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A7" w:rsidRDefault="001E6721" w:rsidP="001E6721">
      <w:r>
        <w:rPr>
          <w:rFonts w:ascii="Segoe UI" w:eastAsia="Times New Roman" w:hAnsi="Segoe UI" w:cs="Segoe UI"/>
          <w:noProof/>
          <w:color w:val="0056B3"/>
          <w:sz w:val="24"/>
          <w:szCs w:val="24"/>
          <w:shd w:val="clear" w:color="auto" w:fill="FFFFFF"/>
        </w:rPr>
        <w:drawing>
          <wp:inline distT="0" distB="0" distL="0" distR="0">
            <wp:extent cx="6591300" cy="8524875"/>
            <wp:effectExtent l="0" t="0" r="0" b="9525"/>
            <wp:docPr id="1" name="Picture 1" descr="Super Teacher Worksheets Main Idea Details Reading Finding Math Touch Points Grid Paper Grade Algebra Problems Tutor Ww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 Teacher Worksheets Main Idea Details Reading Finding Math Touch Points Grid Paper Grade Algebra Problems Tutor Ww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8524875"/>
                    </a:xfrm>
                    <a:prstGeom prst="rect">
                      <a:avLst/>
                    </a:prstGeom>
                    <a:noFill/>
                    <a:ln>
                      <a:noFill/>
                    </a:ln>
                  </pic:spPr>
                </pic:pic>
              </a:graphicData>
            </a:graphic>
          </wp:inline>
        </w:drawing>
      </w:r>
    </w:p>
    <w:p w:rsidR="001E6721" w:rsidRDefault="001E6721" w:rsidP="001E6721">
      <w:r>
        <w:rPr>
          <w:rFonts w:ascii="Segoe UI" w:eastAsia="Times New Roman" w:hAnsi="Segoe UI" w:cs="Segoe UI"/>
          <w:noProof/>
          <w:color w:val="007BFF"/>
          <w:sz w:val="24"/>
          <w:szCs w:val="24"/>
          <w:shd w:val="clear" w:color="auto" w:fill="FFFFFF"/>
        </w:rPr>
        <w:lastRenderedPageBreak/>
        <w:drawing>
          <wp:inline distT="0" distB="0" distL="0" distR="0">
            <wp:extent cx="6591300" cy="8534400"/>
            <wp:effectExtent l="0" t="0" r="0" b="0"/>
            <wp:docPr id="2" name="Picture 2" descr="Super Teacher Worksheets Reading Comprehension Grade Level Math Standard State Syllabus Multiplication Quiz Ww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Teacher Worksheets Reading Comprehension Grade Level Math Standard State Syllabus Multiplication Quiz Ww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8534400"/>
                    </a:xfrm>
                    <a:prstGeom prst="rect">
                      <a:avLst/>
                    </a:prstGeom>
                    <a:noFill/>
                    <a:ln>
                      <a:noFill/>
                    </a:ln>
                  </pic:spPr>
                </pic:pic>
              </a:graphicData>
            </a:graphic>
          </wp:inline>
        </w:drawing>
      </w:r>
    </w:p>
    <w:p w:rsidR="00B21296" w:rsidRDefault="00B21296" w:rsidP="00A159A6">
      <w:pPr>
        <w:pStyle w:val="NormalWeb"/>
        <w:spacing w:before="0" w:beforeAutospacing="0" w:after="240" w:afterAutospacing="0" w:line="360" w:lineRule="atLeast"/>
        <w:ind w:right="48"/>
        <w:jc w:val="both"/>
        <w:rPr>
          <w:rFonts w:ascii="Arial" w:hAnsi="Arial" w:cs="Arial"/>
          <w:b/>
          <w:bCs/>
          <w:color w:val="000000"/>
        </w:rPr>
      </w:pPr>
    </w:p>
    <w:p w:rsidR="00586A6A" w:rsidRDefault="00586A6A" w:rsidP="00A159A6">
      <w:pPr>
        <w:pStyle w:val="NormalWeb"/>
        <w:spacing w:before="0" w:beforeAutospacing="0" w:after="240" w:afterAutospacing="0" w:line="360" w:lineRule="atLeast"/>
        <w:ind w:right="48"/>
        <w:jc w:val="both"/>
        <w:rPr>
          <w:rFonts w:ascii="Arial" w:hAnsi="Arial" w:cs="Arial"/>
          <w:b/>
          <w:bCs/>
          <w:color w:val="000000"/>
        </w:rPr>
      </w:pPr>
      <w:r>
        <w:rPr>
          <w:rFonts w:ascii="Arial" w:hAnsi="Arial" w:cs="Arial"/>
          <w:b/>
          <w:bCs/>
          <w:color w:val="000000"/>
        </w:rPr>
        <w:lastRenderedPageBreak/>
        <w:t>Name</w:t>
      </w:r>
      <w:proofErr w:type="gramStart"/>
      <w:r>
        <w:rPr>
          <w:rFonts w:ascii="Arial" w:hAnsi="Arial" w:cs="Arial"/>
          <w:b/>
          <w:bCs/>
          <w:color w:val="000000"/>
        </w:rPr>
        <w:t>:_</w:t>
      </w:r>
      <w:proofErr w:type="gramEnd"/>
      <w:r>
        <w:rPr>
          <w:rFonts w:ascii="Arial" w:hAnsi="Arial" w:cs="Arial"/>
          <w:b/>
          <w:bCs/>
          <w:color w:val="000000"/>
        </w:rPr>
        <w:t>________________________________</w:t>
      </w:r>
    </w:p>
    <w:p w:rsidR="003F52BE" w:rsidRDefault="00586A6A" w:rsidP="00C33236">
      <w:pPr>
        <w:pStyle w:val="NormalWeb"/>
        <w:numPr>
          <w:ilvl w:val="0"/>
          <w:numId w:val="1"/>
        </w:numPr>
        <w:spacing w:before="0" w:beforeAutospacing="0" w:after="240" w:afterAutospacing="0" w:line="360" w:lineRule="atLeast"/>
        <w:ind w:right="48"/>
        <w:jc w:val="both"/>
        <w:rPr>
          <w:rFonts w:ascii="Arial" w:hAnsi="Arial" w:cs="Arial"/>
          <w:color w:val="000000"/>
        </w:rPr>
      </w:pPr>
      <w:r>
        <w:rPr>
          <w:rFonts w:ascii="Arial" w:hAnsi="Arial" w:cs="Arial"/>
          <w:b/>
          <w:bCs/>
          <w:color w:val="000000"/>
        </w:rPr>
        <w:t>Ch</w:t>
      </w:r>
      <w:r w:rsidR="006F3B84">
        <w:rPr>
          <w:rFonts w:ascii="Arial" w:hAnsi="Arial" w:cs="Arial"/>
          <w:b/>
          <w:bCs/>
          <w:color w:val="000000"/>
        </w:rPr>
        <w:t>oose the correct answer:</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1. What are you going.......... tomorrow?</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to do    B. do     C. did     D. doing</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2. Linda..... </w:t>
      </w:r>
      <w:proofErr w:type="gramStart"/>
      <w:r>
        <w:rPr>
          <w:rFonts w:ascii="Arial" w:hAnsi="Arial" w:cs="Arial"/>
          <w:color w:val="000000"/>
        </w:rPr>
        <w:t>going</w:t>
      </w:r>
      <w:proofErr w:type="gramEnd"/>
      <w:r>
        <w:rPr>
          <w:rFonts w:ascii="Arial" w:hAnsi="Arial" w:cs="Arial"/>
          <w:color w:val="000000"/>
        </w:rPr>
        <w:t xml:space="preserve"> to visit her friends next weekend.</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was     B. is     C. is     D. B&amp;C</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3. They...... swimming last </w:t>
      </w:r>
      <w:r w:rsidR="006F3B84">
        <w:rPr>
          <w:rFonts w:ascii="Arial" w:hAnsi="Arial" w:cs="Arial"/>
          <w:color w:val="000000"/>
        </w:rPr>
        <w:t>S</w:t>
      </w:r>
      <w:r>
        <w:rPr>
          <w:rFonts w:ascii="Arial" w:hAnsi="Arial" w:cs="Arial"/>
          <w:color w:val="000000"/>
        </w:rPr>
        <w:t>aturday.</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go     B. going     C. went     D. goes</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4. Are they going to the party tomorrow? - Yes, they.............</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are    B. do     C. did     D. can</w:t>
      </w:r>
    </w:p>
    <w:p w:rsidR="0031011A" w:rsidRDefault="0031011A" w:rsidP="0031011A">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5. He should go to the........... </w:t>
      </w:r>
      <w:proofErr w:type="gramStart"/>
      <w:r>
        <w:rPr>
          <w:rFonts w:ascii="Arial" w:hAnsi="Arial" w:cs="Arial"/>
          <w:color w:val="000000"/>
        </w:rPr>
        <w:t>because</w:t>
      </w:r>
      <w:proofErr w:type="gramEnd"/>
      <w:r>
        <w:rPr>
          <w:rFonts w:ascii="Arial" w:hAnsi="Arial" w:cs="Arial"/>
          <w:color w:val="000000"/>
        </w:rPr>
        <w:t xml:space="preserve"> he has a toothache.</w:t>
      </w:r>
    </w:p>
    <w:p w:rsidR="004A3CC4" w:rsidRPr="004A3CC4" w:rsidRDefault="0031011A" w:rsidP="004A3CC4">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dentist     B. nurse    C. teacher     D. doctor</w:t>
      </w:r>
    </w:p>
    <w:p w:rsidR="003F52BE" w:rsidRDefault="00D4062D" w:rsidP="00C33236">
      <w:pPr>
        <w:pStyle w:val="NormalWeb"/>
        <w:numPr>
          <w:ilvl w:val="0"/>
          <w:numId w:val="1"/>
        </w:numPr>
        <w:spacing w:before="0" w:beforeAutospacing="0" w:after="240" w:afterAutospacing="0" w:line="360" w:lineRule="atLeast"/>
        <w:ind w:right="48"/>
        <w:jc w:val="both"/>
        <w:rPr>
          <w:rFonts w:ascii="Arial" w:hAnsi="Arial" w:cs="Arial"/>
          <w:color w:val="000000"/>
        </w:rPr>
      </w:pPr>
      <w:r>
        <w:rPr>
          <w:rFonts w:ascii="Arial" w:hAnsi="Arial" w:cs="Arial"/>
          <w:b/>
          <w:bCs/>
          <w:color w:val="000000"/>
        </w:rPr>
        <w:t>Read the text and choose the correct answer</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Yesterday.......... (1) </w:t>
      </w:r>
      <w:proofErr w:type="gramStart"/>
      <w:r>
        <w:rPr>
          <w:rFonts w:ascii="Arial" w:hAnsi="Arial" w:cs="Arial"/>
          <w:color w:val="000000"/>
        </w:rPr>
        <w:t>a</w:t>
      </w:r>
      <w:proofErr w:type="gramEnd"/>
      <w:r>
        <w:rPr>
          <w:rFonts w:ascii="Arial" w:hAnsi="Arial" w:cs="Arial"/>
          <w:color w:val="000000"/>
        </w:rPr>
        <w:t xml:space="preserve"> terribly cold day but Jim...... (2) </w:t>
      </w:r>
      <w:proofErr w:type="gramStart"/>
      <w:r>
        <w:rPr>
          <w:rFonts w:ascii="Arial" w:hAnsi="Arial" w:cs="Arial"/>
          <w:color w:val="000000"/>
        </w:rPr>
        <w:t>out</w:t>
      </w:r>
      <w:proofErr w:type="gramEnd"/>
      <w:r>
        <w:rPr>
          <w:rFonts w:ascii="Arial" w:hAnsi="Arial" w:cs="Arial"/>
          <w:color w:val="000000"/>
        </w:rPr>
        <w:t xml:space="preserve"> without warm clothes, so he...... (3) </w:t>
      </w:r>
      <w:proofErr w:type="gramStart"/>
      <w:r>
        <w:rPr>
          <w:rFonts w:ascii="Arial" w:hAnsi="Arial" w:cs="Arial"/>
          <w:color w:val="000000"/>
        </w:rPr>
        <w:t>a</w:t>
      </w:r>
      <w:proofErr w:type="gramEnd"/>
      <w:r>
        <w:rPr>
          <w:rFonts w:ascii="Arial" w:hAnsi="Arial" w:cs="Arial"/>
          <w:color w:val="000000"/>
        </w:rPr>
        <w:t xml:space="preserve"> bad fever. His mother took him to the doctor. The doctor gave him............... (4) </w:t>
      </w:r>
      <w:proofErr w:type="gramStart"/>
      <w:r>
        <w:rPr>
          <w:rFonts w:ascii="Arial" w:hAnsi="Arial" w:cs="Arial"/>
          <w:color w:val="000000"/>
        </w:rPr>
        <w:t>aspirins</w:t>
      </w:r>
      <w:proofErr w:type="gramEnd"/>
      <w:r>
        <w:rPr>
          <w:rFonts w:ascii="Arial" w:hAnsi="Arial" w:cs="Arial"/>
          <w:color w:val="000000"/>
        </w:rPr>
        <w:t xml:space="preserve"> and said " You should....... (5) </w:t>
      </w:r>
      <w:proofErr w:type="gramStart"/>
      <w:r>
        <w:rPr>
          <w:rFonts w:ascii="Arial" w:hAnsi="Arial" w:cs="Arial"/>
          <w:color w:val="000000"/>
        </w:rPr>
        <w:t>warm</w:t>
      </w:r>
      <w:proofErr w:type="gramEnd"/>
      <w:r>
        <w:rPr>
          <w:rFonts w:ascii="Arial" w:hAnsi="Arial" w:cs="Arial"/>
          <w:color w:val="000000"/>
        </w:rPr>
        <w:t xml:space="preserve"> clothes and you shouldn't go out. I think you will get better soon. "</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1. A. was     B. were     C. is     D. are</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2. A. go     B. going     C. went     D. goes</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3. A. has     B. have     C. had     D. having</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4. A. an     B. a     C. any     D. some</w:t>
      </w:r>
    </w:p>
    <w:p w:rsidR="003F52BE" w:rsidRDefault="003F52BE" w:rsidP="003F52BE">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5. A. wear     B. wore     C. wearing     D. to wear</w:t>
      </w:r>
    </w:p>
    <w:p w:rsidR="006B4029" w:rsidRDefault="00E326A2" w:rsidP="00C33236">
      <w:pPr>
        <w:pStyle w:val="NormalWeb"/>
        <w:numPr>
          <w:ilvl w:val="0"/>
          <w:numId w:val="1"/>
        </w:numPr>
        <w:spacing w:before="0" w:beforeAutospacing="0" w:after="240" w:afterAutospacing="0" w:line="360" w:lineRule="atLeast"/>
        <w:ind w:right="48"/>
        <w:jc w:val="both"/>
        <w:rPr>
          <w:rFonts w:ascii="Arial" w:hAnsi="Arial" w:cs="Arial"/>
          <w:color w:val="000000"/>
        </w:rPr>
      </w:pPr>
      <w:r>
        <w:rPr>
          <w:rFonts w:ascii="Arial" w:hAnsi="Arial" w:cs="Arial"/>
          <w:b/>
          <w:bCs/>
          <w:color w:val="000000"/>
        </w:rPr>
        <w:t>Write</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1. </w:t>
      </w:r>
      <w:proofErr w:type="gramStart"/>
      <w:r>
        <w:rPr>
          <w:rFonts w:ascii="Arial" w:hAnsi="Arial" w:cs="Arial"/>
          <w:color w:val="000000"/>
        </w:rPr>
        <w:t>going</w:t>
      </w:r>
      <w:proofErr w:type="gramEnd"/>
      <w:r>
        <w:rPr>
          <w:rFonts w:ascii="Arial" w:hAnsi="Arial" w:cs="Arial"/>
          <w:color w:val="000000"/>
        </w:rPr>
        <w:t>/ We/ to/ are/ Do Son/ next weekend/ visit.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 xml:space="preserve">2. </w:t>
      </w:r>
      <w:proofErr w:type="gramStart"/>
      <w:r>
        <w:rPr>
          <w:rFonts w:ascii="Arial" w:hAnsi="Arial" w:cs="Arial"/>
          <w:color w:val="000000"/>
        </w:rPr>
        <w:t>you</w:t>
      </w:r>
      <w:proofErr w:type="gramEnd"/>
      <w:r>
        <w:rPr>
          <w:rFonts w:ascii="Arial" w:hAnsi="Arial" w:cs="Arial"/>
          <w:color w:val="000000"/>
        </w:rPr>
        <w:t>/ going/ Are/ T.V/ watch/ to/ this evening?</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3. </w:t>
      </w:r>
      <w:proofErr w:type="gramStart"/>
      <w:r>
        <w:rPr>
          <w:rFonts w:ascii="Arial" w:hAnsi="Arial" w:cs="Arial"/>
          <w:color w:val="000000"/>
        </w:rPr>
        <w:t>visit</w:t>
      </w:r>
      <w:proofErr w:type="gramEnd"/>
      <w:r>
        <w:rPr>
          <w:rFonts w:ascii="Arial" w:hAnsi="Arial" w:cs="Arial"/>
          <w:color w:val="000000"/>
        </w:rPr>
        <w:t>/ going/ She/ is/ her/ tomorrow/ friends/ to.</w:t>
      </w:r>
    </w:p>
    <w:p w:rsidR="006B4029" w:rsidRDefault="006B4029" w:rsidP="00B10B2E">
      <w:pPr>
        <w:pStyle w:val="NormalWeb"/>
        <w:spacing w:before="0" w:beforeAutospacing="0" w:after="240" w:afterAutospacing="0" w:line="360" w:lineRule="atLeast"/>
        <w:ind w:left="48" w:right="48"/>
        <w:jc w:val="both"/>
        <w:rPr>
          <w:ins w:id="0" w:author="Unknown"/>
          <w:rFonts w:ascii="Arial" w:hAnsi="Arial" w:cs="Arial"/>
          <w:color w:val="000000"/>
        </w:rPr>
      </w:pPr>
      <w:ins w:id="1" w:author="Unknown">
        <w:r>
          <w:rPr>
            <w:rFonts w:ascii="Arial" w:hAnsi="Arial" w:cs="Arial"/>
            <w:color w:val="000000"/>
          </w:rPr>
          <w:t>.....................................................................................</w:t>
        </w:r>
      </w:ins>
    </w:p>
    <w:p w:rsidR="006B4029" w:rsidRDefault="00E326A2" w:rsidP="00C33236">
      <w:pPr>
        <w:pStyle w:val="NormalWeb"/>
        <w:numPr>
          <w:ilvl w:val="0"/>
          <w:numId w:val="1"/>
        </w:numPr>
        <w:spacing w:before="0" w:beforeAutospacing="0" w:after="240" w:afterAutospacing="0" w:line="360" w:lineRule="atLeast"/>
        <w:ind w:right="48"/>
        <w:jc w:val="both"/>
        <w:rPr>
          <w:rFonts w:ascii="Arial" w:hAnsi="Arial" w:cs="Arial"/>
          <w:color w:val="000000"/>
        </w:rPr>
      </w:pPr>
      <w:r>
        <w:rPr>
          <w:rFonts w:ascii="Arial" w:hAnsi="Arial" w:cs="Arial"/>
          <w:b/>
          <w:bCs/>
          <w:color w:val="000000"/>
        </w:rPr>
        <w:t>Read and answer the questions:</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Last Sunday, </w:t>
      </w:r>
      <w:proofErr w:type="spellStart"/>
      <w:proofErr w:type="gramStart"/>
      <w:r>
        <w:rPr>
          <w:rFonts w:ascii="Arial" w:hAnsi="Arial" w:cs="Arial"/>
          <w:color w:val="000000"/>
        </w:rPr>
        <w:t>Lan</w:t>
      </w:r>
      <w:proofErr w:type="spellEnd"/>
      <w:proofErr w:type="gramEnd"/>
      <w:r>
        <w:rPr>
          <w:rFonts w:ascii="Arial" w:hAnsi="Arial" w:cs="Arial"/>
          <w:color w:val="000000"/>
        </w:rPr>
        <w:t xml:space="preserve"> didn't go to school, but she went to her friend's birthday party. She got up early in the morning, went to the shop, and bought some gifts and flowers. Then, she went to her friend's house. At the party, she ate a lot of cakes and drank soft drink. She danced beautifully, sang many songs, and told a lot of interesting stories. All her friends were there too. They played many games such as hide and seek, skipping rope and cards. They were very happy and enjoyed themselves a lot. Finally, the party came to an end. They said goodbye to each other and went home late in the </w:t>
      </w:r>
      <w:proofErr w:type="spellStart"/>
      <w:r>
        <w:rPr>
          <w:rFonts w:ascii="Arial" w:hAnsi="Arial" w:cs="Arial"/>
          <w:color w:val="000000"/>
        </w:rPr>
        <w:t>the</w:t>
      </w:r>
      <w:proofErr w:type="spellEnd"/>
      <w:r>
        <w:rPr>
          <w:rFonts w:ascii="Arial" w:hAnsi="Arial" w:cs="Arial"/>
          <w:color w:val="000000"/>
        </w:rPr>
        <w:t xml:space="preserve"> evening.</w:t>
      </w:r>
    </w:p>
    <w:p w:rsidR="00C33236" w:rsidRPr="00C33236" w:rsidRDefault="00C33236" w:rsidP="006B4029">
      <w:pPr>
        <w:pStyle w:val="NormalWeb"/>
        <w:spacing w:before="0" w:beforeAutospacing="0" w:after="240" w:afterAutospacing="0" w:line="360" w:lineRule="atLeast"/>
        <w:ind w:left="48" w:right="48"/>
        <w:jc w:val="both"/>
        <w:rPr>
          <w:rFonts w:ascii="Arial" w:hAnsi="Arial" w:cs="Arial"/>
          <w:b/>
          <w:color w:val="000000"/>
          <w:u w:val="single"/>
        </w:rPr>
      </w:pPr>
      <w:r w:rsidRPr="00C33236">
        <w:rPr>
          <w:rFonts w:ascii="Arial" w:hAnsi="Arial" w:cs="Arial"/>
          <w:b/>
          <w:color w:val="000000"/>
          <w:u w:val="single"/>
        </w:rPr>
        <w:t>Questions:</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1. Did </w:t>
      </w:r>
      <w:proofErr w:type="spellStart"/>
      <w:proofErr w:type="gramStart"/>
      <w:r>
        <w:rPr>
          <w:rFonts w:ascii="Arial" w:hAnsi="Arial" w:cs="Arial"/>
          <w:color w:val="000000"/>
        </w:rPr>
        <w:t>Lan</w:t>
      </w:r>
      <w:proofErr w:type="spellEnd"/>
      <w:proofErr w:type="gramEnd"/>
      <w:r>
        <w:rPr>
          <w:rFonts w:ascii="Arial" w:hAnsi="Arial" w:cs="Arial"/>
          <w:color w:val="000000"/>
        </w:rPr>
        <w:t xml:space="preserve"> go to school yesterday?</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2. Where did she go to?</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3. What did she buy for her friend?</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4. What did she do at the party?</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5. Did they enjoy themselves a lot?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6. When did they go home?</w:t>
      </w:r>
    </w:p>
    <w:p w:rsidR="006B4029" w:rsidRDefault="006B4029" w:rsidP="006B4029">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w:t>
      </w:r>
    </w:p>
    <w:p w:rsidR="00F7637C" w:rsidRPr="00FE47DB" w:rsidRDefault="00F7637C" w:rsidP="000E55F0">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lastRenderedPageBreak/>
        <w:t>Name</w:t>
      </w:r>
      <w:proofErr w:type="gramStart"/>
      <w:r w:rsidRPr="00FE47DB">
        <w:rPr>
          <w:rFonts w:eastAsia="Times New Roman" w:cs="Times New Roman"/>
          <w:b/>
          <w:bCs/>
          <w:color w:val="393A68"/>
          <w:szCs w:val="28"/>
        </w:rPr>
        <w:t>:_</w:t>
      </w:r>
      <w:proofErr w:type="gramEnd"/>
      <w:r w:rsidRPr="00FE47DB">
        <w:rPr>
          <w:rFonts w:eastAsia="Times New Roman" w:cs="Times New Roman"/>
          <w:b/>
          <w:bCs/>
          <w:color w:val="393A68"/>
          <w:szCs w:val="28"/>
        </w:rPr>
        <w:t>_____________________________</w:t>
      </w:r>
    </w:p>
    <w:p w:rsidR="00F7637C" w:rsidRPr="00FE47DB" w:rsidRDefault="00F7637C" w:rsidP="000E55F0">
      <w:pPr>
        <w:shd w:val="clear" w:color="auto" w:fill="FFFFFF"/>
        <w:spacing w:after="0" w:line="240" w:lineRule="auto"/>
        <w:rPr>
          <w:rFonts w:eastAsia="Times New Roman" w:cs="Times New Roman"/>
          <w:b/>
          <w:bCs/>
          <w:color w:val="393A68"/>
          <w:szCs w:val="28"/>
        </w:rPr>
      </w:pPr>
    </w:p>
    <w:p w:rsidR="000E55F0" w:rsidRPr="00FE47DB" w:rsidRDefault="000E55F0" w:rsidP="000E55F0">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 xml:space="preserve">1. The old </w:t>
      </w:r>
      <w:proofErr w:type="gramStart"/>
      <w:r w:rsidRPr="00FE47DB">
        <w:rPr>
          <w:rFonts w:eastAsia="Times New Roman" w:cs="Times New Roman"/>
          <w:b/>
          <w:bCs/>
          <w:color w:val="393A68"/>
          <w:szCs w:val="28"/>
        </w:rPr>
        <w:t>woman  _</w:t>
      </w:r>
      <w:proofErr w:type="gramEnd"/>
      <w:r w:rsidRPr="00FE47DB">
        <w:rPr>
          <w:rFonts w:eastAsia="Times New Roman" w:cs="Times New Roman"/>
          <w:b/>
          <w:bCs/>
          <w:color w:val="393A68"/>
          <w:szCs w:val="28"/>
        </w:rPr>
        <w:t>_________ some cookies for her family yesterday.</w:t>
      </w:r>
    </w:p>
    <w:p w:rsidR="000E55F0" w:rsidRPr="00FE47DB" w:rsidRDefault="000E55F0" w:rsidP="00F7637C">
      <w:pPr>
        <w:pStyle w:val="ListParagraph"/>
        <w:numPr>
          <w:ilvl w:val="0"/>
          <w:numId w:val="2"/>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climbed</w:t>
      </w:r>
    </w:p>
    <w:p w:rsidR="000E55F0" w:rsidRPr="00FE47DB" w:rsidRDefault="000E55F0" w:rsidP="00F7637C">
      <w:pPr>
        <w:pStyle w:val="ListParagraph"/>
        <w:numPr>
          <w:ilvl w:val="0"/>
          <w:numId w:val="2"/>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baked</w:t>
      </w:r>
    </w:p>
    <w:p w:rsidR="000E55F0" w:rsidRPr="00FE47DB" w:rsidRDefault="000E55F0" w:rsidP="00F7637C">
      <w:pPr>
        <w:pStyle w:val="ListParagraph"/>
        <w:numPr>
          <w:ilvl w:val="0"/>
          <w:numId w:val="2"/>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ate</w:t>
      </w:r>
    </w:p>
    <w:p w:rsidR="000E55F0" w:rsidRPr="00FE47DB" w:rsidRDefault="000E55F0" w:rsidP="00F7637C">
      <w:pPr>
        <w:pStyle w:val="ListParagraph"/>
        <w:numPr>
          <w:ilvl w:val="0"/>
          <w:numId w:val="2"/>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cried</w:t>
      </w:r>
    </w:p>
    <w:p w:rsidR="000E55F0" w:rsidRPr="00FE47DB" w:rsidRDefault="000E55F0" w:rsidP="000E55F0">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2. My childhood ________ happy and I would like to share about it.</w:t>
      </w:r>
    </w:p>
    <w:p w:rsidR="000E55F0" w:rsidRPr="00FE47DB" w:rsidRDefault="000E55F0" w:rsidP="00F7637C">
      <w:pPr>
        <w:pStyle w:val="ListParagraph"/>
        <w:numPr>
          <w:ilvl w:val="0"/>
          <w:numId w:val="3"/>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is</w:t>
      </w:r>
    </w:p>
    <w:p w:rsidR="000E55F0" w:rsidRPr="00FE47DB" w:rsidRDefault="000E55F0" w:rsidP="00F7637C">
      <w:pPr>
        <w:pStyle w:val="ListParagraph"/>
        <w:numPr>
          <w:ilvl w:val="0"/>
          <w:numId w:val="3"/>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are</w:t>
      </w:r>
    </w:p>
    <w:p w:rsidR="000E55F0" w:rsidRPr="00FE47DB" w:rsidRDefault="000E55F0" w:rsidP="00F7637C">
      <w:pPr>
        <w:pStyle w:val="ListParagraph"/>
        <w:numPr>
          <w:ilvl w:val="0"/>
          <w:numId w:val="3"/>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were</w:t>
      </w:r>
    </w:p>
    <w:p w:rsidR="000E55F0" w:rsidRPr="00FE47DB" w:rsidRDefault="000E55F0" w:rsidP="00F7637C">
      <w:pPr>
        <w:pStyle w:val="ListParagraph"/>
        <w:numPr>
          <w:ilvl w:val="0"/>
          <w:numId w:val="3"/>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was</w:t>
      </w:r>
    </w:p>
    <w:p w:rsidR="000E55F0" w:rsidRPr="00FE47DB" w:rsidRDefault="000E55F0" w:rsidP="000E55F0">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3. We really___ the game last Sunday.</w:t>
      </w:r>
    </w:p>
    <w:p w:rsidR="000E55F0" w:rsidRPr="00FE47DB" w:rsidRDefault="000E55F0" w:rsidP="00F7637C">
      <w:pPr>
        <w:pStyle w:val="ListParagraph"/>
        <w:numPr>
          <w:ilvl w:val="0"/>
          <w:numId w:val="4"/>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enjoy</w:t>
      </w:r>
    </w:p>
    <w:p w:rsidR="000E55F0" w:rsidRPr="00FE47DB" w:rsidRDefault="000E55F0" w:rsidP="00F7637C">
      <w:pPr>
        <w:pStyle w:val="ListParagraph"/>
        <w:numPr>
          <w:ilvl w:val="0"/>
          <w:numId w:val="4"/>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enjoyed</w:t>
      </w:r>
    </w:p>
    <w:p w:rsidR="000E55F0" w:rsidRPr="00FE47DB" w:rsidRDefault="000E55F0" w:rsidP="00F7637C">
      <w:pPr>
        <w:pStyle w:val="ListParagraph"/>
        <w:numPr>
          <w:ilvl w:val="0"/>
          <w:numId w:val="4"/>
        </w:numPr>
        <w:shd w:val="clear" w:color="auto" w:fill="FFFFFF"/>
        <w:spacing w:after="0" w:line="240" w:lineRule="auto"/>
        <w:textAlignment w:val="top"/>
        <w:rPr>
          <w:rFonts w:eastAsia="Times New Roman" w:cs="Times New Roman"/>
          <w:color w:val="393A68"/>
          <w:szCs w:val="28"/>
        </w:rPr>
      </w:pPr>
      <w:proofErr w:type="spellStart"/>
      <w:r w:rsidRPr="00FE47DB">
        <w:rPr>
          <w:rFonts w:eastAsia="Times New Roman" w:cs="Times New Roman"/>
          <w:color w:val="393A68"/>
          <w:szCs w:val="28"/>
        </w:rPr>
        <w:t>enjoied</w:t>
      </w:r>
      <w:proofErr w:type="spellEnd"/>
    </w:p>
    <w:p w:rsidR="000E55F0" w:rsidRPr="00FE47DB" w:rsidRDefault="000E55F0" w:rsidP="00F7637C">
      <w:pPr>
        <w:pStyle w:val="ListParagraph"/>
        <w:numPr>
          <w:ilvl w:val="0"/>
          <w:numId w:val="4"/>
        </w:numPr>
        <w:shd w:val="clear" w:color="auto" w:fill="FFFFFF"/>
        <w:spacing w:after="0" w:line="240" w:lineRule="auto"/>
        <w:textAlignment w:val="top"/>
        <w:rPr>
          <w:rFonts w:eastAsia="Times New Roman" w:cs="Times New Roman"/>
          <w:color w:val="393A68"/>
          <w:szCs w:val="28"/>
        </w:rPr>
      </w:pPr>
      <w:proofErr w:type="spellStart"/>
      <w:r w:rsidRPr="00FE47DB">
        <w:rPr>
          <w:rFonts w:eastAsia="Times New Roman" w:cs="Times New Roman"/>
          <w:color w:val="393A68"/>
          <w:szCs w:val="28"/>
        </w:rPr>
        <w:t>enjoyyed</w:t>
      </w:r>
      <w:proofErr w:type="spellEnd"/>
    </w:p>
    <w:p w:rsidR="00DF5046" w:rsidRPr="00FE47DB" w:rsidRDefault="000E55F0" w:rsidP="00DF5046">
      <w:pPr>
        <w:shd w:val="clear" w:color="auto" w:fill="FFFFFF"/>
        <w:rPr>
          <w:rFonts w:eastAsia="Times New Roman" w:cs="Times New Roman"/>
          <w:b/>
          <w:bCs/>
          <w:color w:val="393A68"/>
          <w:szCs w:val="28"/>
        </w:rPr>
      </w:pPr>
      <w:r w:rsidRPr="00FE47DB">
        <w:rPr>
          <w:rFonts w:eastAsia="Times New Roman" w:cs="Times New Roman"/>
          <w:color w:val="393A68"/>
          <w:szCs w:val="28"/>
        </w:rPr>
        <w:t> </w:t>
      </w:r>
      <w:r w:rsidR="00DF5046" w:rsidRPr="00FE47DB">
        <w:rPr>
          <w:rFonts w:eastAsia="Times New Roman" w:cs="Times New Roman"/>
          <w:b/>
          <w:bCs/>
          <w:color w:val="393A68"/>
          <w:szCs w:val="28"/>
        </w:rPr>
        <w:t>4. CHOOSE THE CORRECT VERB: </w:t>
      </w:r>
      <w:r w:rsidR="00DF5046" w:rsidRPr="00FE47DB">
        <w:rPr>
          <w:rFonts w:eastAsia="Times New Roman" w:cs="Times New Roman"/>
          <w:b/>
          <w:bCs/>
          <w:color w:val="393A68"/>
          <w:szCs w:val="28"/>
        </w:rPr>
        <w:br/>
        <w:t>She _________ her bike, yesterday. </w:t>
      </w:r>
    </w:p>
    <w:p w:rsidR="00DF5046" w:rsidRPr="00FE47DB" w:rsidRDefault="00DF5046" w:rsidP="0029760E">
      <w:pPr>
        <w:pStyle w:val="ListParagraph"/>
        <w:numPr>
          <w:ilvl w:val="0"/>
          <w:numId w:val="5"/>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ride</w:t>
      </w:r>
    </w:p>
    <w:p w:rsidR="00DF5046" w:rsidRPr="00FE47DB" w:rsidRDefault="00DF5046" w:rsidP="0029760E">
      <w:pPr>
        <w:pStyle w:val="ListParagraph"/>
        <w:numPr>
          <w:ilvl w:val="0"/>
          <w:numId w:val="5"/>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drive</w:t>
      </w:r>
    </w:p>
    <w:p w:rsidR="00DF5046" w:rsidRPr="00FE47DB" w:rsidRDefault="00DF5046" w:rsidP="0029760E">
      <w:pPr>
        <w:pStyle w:val="ListParagraph"/>
        <w:numPr>
          <w:ilvl w:val="0"/>
          <w:numId w:val="5"/>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rode</w:t>
      </w:r>
    </w:p>
    <w:p w:rsidR="00DF5046" w:rsidRPr="00FE47DB" w:rsidRDefault="00DF5046" w:rsidP="0029760E">
      <w:pPr>
        <w:pStyle w:val="ListParagraph"/>
        <w:numPr>
          <w:ilvl w:val="0"/>
          <w:numId w:val="5"/>
        </w:numPr>
        <w:shd w:val="clear" w:color="auto" w:fill="FFFFFF"/>
        <w:spacing w:after="0" w:line="240" w:lineRule="auto"/>
        <w:textAlignment w:val="top"/>
        <w:rPr>
          <w:rFonts w:eastAsia="Times New Roman" w:cs="Times New Roman"/>
          <w:color w:val="393A68"/>
          <w:szCs w:val="28"/>
        </w:rPr>
      </w:pPr>
      <w:proofErr w:type="spellStart"/>
      <w:r w:rsidRPr="00FE47DB">
        <w:rPr>
          <w:rFonts w:eastAsia="Times New Roman" w:cs="Times New Roman"/>
          <w:color w:val="393A68"/>
          <w:szCs w:val="28"/>
        </w:rPr>
        <w:t>rided</w:t>
      </w:r>
      <w:proofErr w:type="spellEnd"/>
    </w:p>
    <w:p w:rsidR="00DF5046" w:rsidRPr="00FE47DB" w:rsidRDefault="00DF5046" w:rsidP="00DF5046">
      <w:pPr>
        <w:shd w:val="clear" w:color="auto" w:fill="FFFFFF"/>
        <w:rPr>
          <w:rFonts w:eastAsia="Times New Roman" w:cs="Times New Roman"/>
          <w:b/>
          <w:bCs/>
          <w:color w:val="393A68"/>
          <w:szCs w:val="28"/>
        </w:rPr>
      </w:pPr>
      <w:r w:rsidRPr="00FE47DB">
        <w:rPr>
          <w:rFonts w:eastAsia="Times New Roman" w:cs="Times New Roman"/>
          <w:b/>
          <w:bCs/>
          <w:color w:val="393A68"/>
          <w:szCs w:val="28"/>
        </w:rPr>
        <w:t>5. Which is a Past Expression?</w:t>
      </w:r>
    </w:p>
    <w:p w:rsidR="00DF5046" w:rsidRPr="00FE47DB" w:rsidRDefault="00DF5046" w:rsidP="0029760E">
      <w:pPr>
        <w:pStyle w:val="ListParagraph"/>
        <w:numPr>
          <w:ilvl w:val="0"/>
          <w:numId w:val="6"/>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Every day</w:t>
      </w:r>
    </w:p>
    <w:p w:rsidR="00DF5046" w:rsidRPr="00FE47DB" w:rsidRDefault="00DF5046" w:rsidP="0029760E">
      <w:pPr>
        <w:pStyle w:val="ListParagraph"/>
        <w:numPr>
          <w:ilvl w:val="0"/>
          <w:numId w:val="6"/>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Today</w:t>
      </w:r>
    </w:p>
    <w:p w:rsidR="00DF5046" w:rsidRPr="00FE47DB" w:rsidRDefault="00DF5046" w:rsidP="0029760E">
      <w:pPr>
        <w:pStyle w:val="ListParagraph"/>
        <w:numPr>
          <w:ilvl w:val="0"/>
          <w:numId w:val="6"/>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Last week</w:t>
      </w:r>
    </w:p>
    <w:p w:rsidR="00DF5046" w:rsidRPr="00FE47DB" w:rsidRDefault="00DF5046" w:rsidP="0029760E">
      <w:pPr>
        <w:pStyle w:val="ListParagraph"/>
        <w:numPr>
          <w:ilvl w:val="0"/>
          <w:numId w:val="6"/>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This week</w:t>
      </w:r>
    </w:p>
    <w:p w:rsidR="00AC5FCA" w:rsidRPr="00FE47DB" w:rsidRDefault="00AC5FCA" w:rsidP="00AC5FCA">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6. </w:t>
      </w:r>
    </w:p>
    <w:p w:rsidR="00AC5FCA" w:rsidRPr="00FE47DB" w:rsidRDefault="00AC5FCA" w:rsidP="00AC5FCA">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 xml:space="preserve">I __________ (go) to </w:t>
      </w:r>
      <w:proofErr w:type="spellStart"/>
      <w:r w:rsidRPr="00FE47DB">
        <w:rPr>
          <w:rFonts w:eastAsia="Times New Roman" w:cs="Times New Roman"/>
          <w:b/>
          <w:bCs/>
          <w:color w:val="393A68"/>
          <w:szCs w:val="28"/>
        </w:rPr>
        <w:t>Tsim</w:t>
      </w:r>
      <w:proofErr w:type="spellEnd"/>
      <w:r w:rsidRPr="00FE47DB">
        <w:rPr>
          <w:rFonts w:eastAsia="Times New Roman" w:cs="Times New Roman"/>
          <w:b/>
          <w:bCs/>
          <w:color w:val="393A68"/>
          <w:szCs w:val="28"/>
        </w:rPr>
        <w:t xml:space="preserve"> </w:t>
      </w:r>
      <w:proofErr w:type="spellStart"/>
      <w:r w:rsidRPr="00FE47DB">
        <w:rPr>
          <w:rFonts w:eastAsia="Times New Roman" w:cs="Times New Roman"/>
          <w:b/>
          <w:bCs/>
          <w:color w:val="393A68"/>
          <w:szCs w:val="28"/>
        </w:rPr>
        <w:t>Sha</w:t>
      </w:r>
      <w:proofErr w:type="spellEnd"/>
      <w:r w:rsidRPr="00FE47DB">
        <w:rPr>
          <w:rFonts w:eastAsia="Times New Roman" w:cs="Times New Roman"/>
          <w:b/>
          <w:bCs/>
          <w:color w:val="393A68"/>
          <w:szCs w:val="28"/>
        </w:rPr>
        <w:t xml:space="preserve"> </w:t>
      </w:r>
      <w:proofErr w:type="spellStart"/>
      <w:r w:rsidRPr="00FE47DB">
        <w:rPr>
          <w:rFonts w:eastAsia="Times New Roman" w:cs="Times New Roman"/>
          <w:b/>
          <w:bCs/>
          <w:color w:val="393A68"/>
          <w:szCs w:val="28"/>
        </w:rPr>
        <w:t>Tsui</w:t>
      </w:r>
      <w:proofErr w:type="spellEnd"/>
      <w:r w:rsidRPr="00FE47DB">
        <w:rPr>
          <w:rFonts w:eastAsia="Times New Roman" w:cs="Times New Roman"/>
          <w:b/>
          <w:bCs/>
          <w:color w:val="393A68"/>
          <w:szCs w:val="28"/>
        </w:rPr>
        <w:t xml:space="preserve"> with my parents.</w:t>
      </w:r>
    </w:p>
    <w:p w:rsidR="00AC5FCA" w:rsidRPr="00FE47DB" w:rsidRDefault="00AC5FCA" w:rsidP="0029760E">
      <w:pPr>
        <w:pStyle w:val="ListParagraph"/>
        <w:numPr>
          <w:ilvl w:val="0"/>
          <w:numId w:val="7"/>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go</w:t>
      </w:r>
    </w:p>
    <w:p w:rsidR="00AC5FCA" w:rsidRPr="00FE47DB" w:rsidRDefault="00AC5FCA" w:rsidP="0029760E">
      <w:pPr>
        <w:pStyle w:val="ListParagraph"/>
        <w:numPr>
          <w:ilvl w:val="0"/>
          <w:numId w:val="7"/>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goes</w:t>
      </w:r>
    </w:p>
    <w:p w:rsidR="00AC5FCA" w:rsidRPr="00FE47DB" w:rsidRDefault="00AC5FCA" w:rsidP="0029760E">
      <w:pPr>
        <w:pStyle w:val="ListParagraph"/>
        <w:numPr>
          <w:ilvl w:val="0"/>
          <w:numId w:val="7"/>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went</w:t>
      </w:r>
    </w:p>
    <w:p w:rsidR="00AC5FCA" w:rsidRPr="00FE47DB" w:rsidRDefault="00AC5FCA" w:rsidP="0029760E">
      <w:pPr>
        <w:pStyle w:val="ListParagraph"/>
        <w:numPr>
          <w:ilvl w:val="0"/>
          <w:numId w:val="7"/>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gone</w:t>
      </w:r>
    </w:p>
    <w:p w:rsidR="00AC5FCA" w:rsidRPr="00FE47DB" w:rsidRDefault="00AC5FCA" w:rsidP="00AC5FCA">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7. </w:t>
      </w:r>
    </w:p>
    <w:p w:rsidR="00AC5FCA" w:rsidRPr="00FE47DB" w:rsidRDefault="00AC5FCA" w:rsidP="00AC5FCA">
      <w:pPr>
        <w:shd w:val="clear" w:color="auto" w:fill="FFFFFF"/>
        <w:spacing w:after="0" w:line="240" w:lineRule="auto"/>
        <w:rPr>
          <w:rFonts w:eastAsia="Times New Roman" w:cs="Times New Roman"/>
          <w:b/>
          <w:bCs/>
          <w:color w:val="393A68"/>
          <w:szCs w:val="28"/>
        </w:rPr>
      </w:pPr>
      <w:proofErr w:type="gramStart"/>
      <w:r w:rsidRPr="00FE47DB">
        <w:rPr>
          <w:rFonts w:eastAsia="Times New Roman" w:cs="Times New Roman"/>
          <w:b/>
          <w:bCs/>
          <w:color w:val="393A68"/>
          <w:szCs w:val="28"/>
        </w:rPr>
        <w:t>I __________ (have) a really good weekend.</w:t>
      </w:r>
      <w:proofErr w:type="gramEnd"/>
    </w:p>
    <w:p w:rsidR="00AC5FCA" w:rsidRPr="00FE47DB" w:rsidRDefault="00AC5FCA" w:rsidP="0029760E">
      <w:pPr>
        <w:pStyle w:val="ListParagraph"/>
        <w:numPr>
          <w:ilvl w:val="0"/>
          <w:numId w:val="8"/>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have</w:t>
      </w:r>
    </w:p>
    <w:p w:rsidR="00AC5FCA" w:rsidRPr="00FE47DB" w:rsidRDefault="00AC5FCA" w:rsidP="0029760E">
      <w:pPr>
        <w:pStyle w:val="ListParagraph"/>
        <w:numPr>
          <w:ilvl w:val="0"/>
          <w:numId w:val="8"/>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has</w:t>
      </w:r>
    </w:p>
    <w:p w:rsidR="00AC5FCA" w:rsidRPr="00FE47DB" w:rsidRDefault="00AC5FCA" w:rsidP="0029760E">
      <w:pPr>
        <w:pStyle w:val="ListParagraph"/>
        <w:numPr>
          <w:ilvl w:val="0"/>
          <w:numId w:val="8"/>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had</w:t>
      </w:r>
    </w:p>
    <w:p w:rsidR="00A21677" w:rsidRPr="00FE47DB" w:rsidRDefault="00A21677" w:rsidP="00A21677">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8. </w:t>
      </w:r>
    </w:p>
    <w:p w:rsidR="00A21677" w:rsidRPr="00FE47DB" w:rsidRDefault="00A21677" w:rsidP="00A21677">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I __________ (learn) a lot about science!</w:t>
      </w:r>
    </w:p>
    <w:p w:rsidR="00A21677" w:rsidRPr="00FE47DB" w:rsidRDefault="00A21677" w:rsidP="0029760E">
      <w:pPr>
        <w:pStyle w:val="ListParagraph"/>
        <w:numPr>
          <w:ilvl w:val="0"/>
          <w:numId w:val="9"/>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learn</w:t>
      </w:r>
    </w:p>
    <w:p w:rsidR="00A21677" w:rsidRPr="00FE47DB" w:rsidRDefault="00A21677" w:rsidP="0029760E">
      <w:pPr>
        <w:pStyle w:val="ListParagraph"/>
        <w:numPr>
          <w:ilvl w:val="0"/>
          <w:numId w:val="9"/>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lastRenderedPageBreak/>
        <w:t>learnt</w:t>
      </w:r>
    </w:p>
    <w:p w:rsidR="00A21677" w:rsidRPr="00FE47DB" w:rsidRDefault="00A21677" w:rsidP="0029760E">
      <w:pPr>
        <w:pStyle w:val="ListParagraph"/>
        <w:numPr>
          <w:ilvl w:val="0"/>
          <w:numId w:val="9"/>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learns</w:t>
      </w:r>
    </w:p>
    <w:p w:rsidR="00A21677" w:rsidRPr="00FE47DB" w:rsidRDefault="00A21677" w:rsidP="00A21677">
      <w:pPr>
        <w:shd w:val="clear" w:color="auto" w:fill="FFFFFF"/>
        <w:spacing w:after="0" w:line="240" w:lineRule="auto"/>
        <w:rPr>
          <w:rFonts w:eastAsia="Times New Roman" w:cs="Times New Roman"/>
          <w:b/>
          <w:bCs/>
          <w:color w:val="393A68"/>
          <w:szCs w:val="28"/>
        </w:rPr>
      </w:pPr>
      <w:r w:rsidRPr="00FE47DB">
        <w:rPr>
          <w:rFonts w:eastAsia="Times New Roman" w:cs="Times New Roman"/>
          <w:b/>
          <w:bCs/>
          <w:color w:val="393A68"/>
          <w:szCs w:val="28"/>
        </w:rPr>
        <w:t>9. </w:t>
      </w:r>
    </w:p>
    <w:p w:rsidR="00A21677" w:rsidRPr="00FE47DB" w:rsidRDefault="00A21677" w:rsidP="00A21677">
      <w:pPr>
        <w:shd w:val="clear" w:color="auto" w:fill="FFFFFF"/>
        <w:spacing w:after="0" w:line="240" w:lineRule="auto"/>
        <w:rPr>
          <w:rFonts w:eastAsia="Times New Roman" w:cs="Times New Roman"/>
          <w:b/>
          <w:bCs/>
          <w:color w:val="393A68"/>
          <w:szCs w:val="28"/>
        </w:rPr>
      </w:pPr>
      <w:proofErr w:type="gramStart"/>
      <w:r w:rsidRPr="00FE47DB">
        <w:rPr>
          <w:rFonts w:eastAsia="Times New Roman" w:cs="Times New Roman"/>
          <w:b/>
          <w:bCs/>
          <w:color w:val="393A68"/>
          <w:szCs w:val="28"/>
        </w:rPr>
        <w:t>They __________ (be) very interesting.</w:t>
      </w:r>
      <w:proofErr w:type="gramEnd"/>
    </w:p>
    <w:p w:rsidR="00A21677" w:rsidRPr="00FE47DB" w:rsidRDefault="00A21677" w:rsidP="0029760E">
      <w:pPr>
        <w:pStyle w:val="ListParagraph"/>
        <w:numPr>
          <w:ilvl w:val="0"/>
          <w:numId w:val="10"/>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is</w:t>
      </w:r>
    </w:p>
    <w:p w:rsidR="00A21677" w:rsidRPr="00FE47DB" w:rsidRDefault="00A21677" w:rsidP="0029760E">
      <w:pPr>
        <w:pStyle w:val="ListParagraph"/>
        <w:numPr>
          <w:ilvl w:val="0"/>
          <w:numId w:val="10"/>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was</w:t>
      </w:r>
    </w:p>
    <w:p w:rsidR="00A21677" w:rsidRPr="00FE47DB" w:rsidRDefault="00A21677" w:rsidP="0029760E">
      <w:pPr>
        <w:pStyle w:val="ListParagraph"/>
        <w:numPr>
          <w:ilvl w:val="0"/>
          <w:numId w:val="10"/>
        </w:numPr>
        <w:shd w:val="clear" w:color="auto" w:fill="FFFFFF"/>
        <w:spacing w:after="0" w:line="240" w:lineRule="auto"/>
        <w:textAlignment w:val="top"/>
        <w:rPr>
          <w:rFonts w:eastAsia="Times New Roman" w:cs="Times New Roman"/>
          <w:color w:val="393A68"/>
          <w:szCs w:val="28"/>
        </w:rPr>
      </w:pPr>
      <w:r w:rsidRPr="00FE47DB">
        <w:rPr>
          <w:rFonts w:eastAsia="Times New Roman" w:cs="Times New Roman"/>
          <w:color w:val="393A68"/>
          <w:szCs w:val="28"/>
        </w:rPr>
        <w:t>are</w:t>
      </w:r>
    </w:p>
    <w:p w:rsidR="00A21677" w:rsidRPr="0029760E" w:rsidRDefault="00A21677" w:rsidP="0029760E">
      <w:pPr>
        <w:pStyle w:val="ListParagraph"/>
        <w:numPr>
          <w:ilvl w:val="0"/>
          <w:numId w:val="10"/>
        </w:numPr>
        <w:shd w:val="clear" w:color="auto" w:fill="FFFFFF"/>
        <w:spacing w:after="0" w:line="240" w:lineRule="auto"/>
        <w:textAlignment w:val="top"/>
        <w:rPr>
          <w:rFonts w:ascii="Arial" w:eastAsia="Times New Roman" w:hAnsi="Arial" w:cs="Arial"/>
          <w:color w:val="393A68"/>
          <w:sz w:val="24"/>
          <w:szCs w:val="24"/>
        </w:rPr>
      </w:pPr>
      <w:r w:rsidRPr="0029760E">
        <w:rPr>
          <w:rFonts w:ascii="Arial" w:eastAsia="Times New Roman" w:hAnsi="Arial" w:cs="Arial"/>
          <w:color w:val="393A68"/>
          <w:sz w:val="24"/>
          <w:szCs w:val="24"/>
        </w:rPr>
        <w:t>were</w:t>
      </w:r>
    </w:p>
    <w:p w:rsidR="00A21677" w:rsidRPr="00FE47DB" w:rsidRDefault="00A21677" w:rsidP="00A21677">
      <w:pPr>
        <w:shd w:val="clear" w:color="auto" w:fill="FFFFFF"/>
        <w:spacing w:after="0" w:line="240" w:lineRule="auto"/>
        <w:rPr>
          <w:rFonts w:ascii="Arial" w:eastAsia="Times New Roman" w:hAnsi="Arial" w:cs="Arial"/>
          <w:bCs/>
          <w:sz w:val="24"/>
          <w:szCs w:val="24"/>
        </w:rPr>
      </w:pPr>
      <w:r w:rsidRPr="00A21677">
        <w:rPr>
          <w:rFonts w:ascii="Arial" w:eastAsia="Times New Roman" w:hAnsi="Arial" w:cs="Arial"/>
          <w:b/>
          <w:bCs/>
          <w:color w:val="393A68"/>
          <w:sz w:val="24"/>
          <w:szCs w:val="24"/>
        </w:rPr>
        <w:t>10. Which Irregular verb</w:t>
      </w:r>
      <w:proofErr w:type="gramStart"/>
      <w:r w:rsidRPr="00A21677">
        <w:rPr>
          <w:rFonts w:ascii="Arial" w:eastAsia="Times New Roman" w:hAnsi="Arial" w:cs="Arial"/>
          <w:b/>
          <w:bCs/>
          <w:color w:val="393A68"/>
          <w:sz w:val="24"/>
          <w:szCs w:val="24"/>
        </w:rPr>
        <w:t>  correctly</w:t>
      </w:r>
      <w:proofErr w:type="gramEnd"/>
      <w:r w:rsidRPr="00A21677">
        <w:rPr>
          <w:rFonts w:ascii="Arial" w:eastAsia="Times New Roman" w:hAnsi="Arial" w:cs="Arial"/>
          <w:b/>
          <w:bCs/>
          <w:color w:val="393A68"/>
          <w:sz w:val="24"/>
          <w:szCs w:val="24"/>
        </w:rPr>
        <w:t xml:space="preserve"> answers the sentence?</w:t>
      </w:r>
      <w:r w:rsidRPr="00A21677">
        <w:rPr>
          <w:rFonts w:ascii="Arial" w:eastAsia="Times New Roman" w:hAnsi="Arial" w:cs="Arial"/>
          <w:b/>
          <w:bCs/>
          <w:color w:val="393A68"/>
          <w:sz w:val="24"/>
          <w:szCs w:val="24"/>
        </w:rPr>
        <w:br/>
      </w:r>
      <w:proofErr w:type="gramStart"/>
      <w:r w:rsidRPr="00FE47DB">
        <w:rPr>
          <w:rFonts w:ascii="Arial" w:eastAsia="Times New Roman" w:hAnsi="Arial" w:cs="Arial"/>
          <w:bCs/>
          <w:sz w:val="24"/>
          <w:szCs w:val="24"/>
        </w:rPr>
        <w:t>The goalie quickly ________________ the ball that was kicked towards him.</w:t>
      </w:r>
      <w:proofErr w:type="gramEnd"/>
      <w:r w:rsidRPr="00FE47DB">
        <w:rPr>
          <w:rFonts w:ascii="Arial" w:eastAsia="Times New Roman" w:hAnsi="Arial" w:cs="Arial"/>
          <w:bCs/>
          <w:sz w:val="24"/>
          <w:szCs w:val="24"/>
        </w:rPr>
        <w:t> </w:t>
      </w:r>
    </w:p>
    <w:p w:rsidR="00A21677" w:rsidRPr="00FE47DB" w:rsidRDefault="00A21677" w:rsidP="0029760E">
      <w:pPr>
        <w:pStyle w:val="ListParagraph"/>
        <w:numPr>
          <w:ilvl w:val="0"/>
          <w:numId w:val="11"/>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Thought</w:t>
      </w:r>
    </w:p>
    <w:p w:rsidR="00A21677" w:rsidRPr="00FE47DB" w:rsidRDefault="00A21677" w:rsidP="0029760E">
      <w:pPr>
        <w:pStyle w:val="ListParagraph"/>
        <w:numPr>
          <w:ilvl w:val="0"/>
          <w:numId w:val="11"/>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Lit</w:t>
      </w:r>
    </w:p>
    <w:p w:rsidR="00A21677" w:rsidRPr="00FE47DB" w:rsidRDefault="00A21677" w:rsidP="0029760E">
      <w:pPr>
        <w:pStyle w:val="ListParagraph"/>
        <w:numPr>
          <w:ilvl w:val="0"/>
          <w:numId w:val="11"/>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Caught</w:t>
      </w:r>
    </w:p>
    <w:p w:rsidR="00A21677" w:rsidRPr="00FE47DB" w:rsidRDefault="00A21677" w:rsidP="0029760E">
      <w:pPr>
        <w:pStyle w:val="ListParagraph"/>
        <w:numPr>
          <w:ilvl w:val="0"/>
          <w:numId w:val="11"/>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Fought</w:t>
      </w:r>
    </w:p>
    <w:p w:rsidR="00A21677" w:rsidRPr="00FE47DB" w:rsidRDefault="00A21677" w:rsidP="00A21677">
      <w:pPr>
        <w:shd w:val="clear" w:color="auto" w:fill="FFFFFF"/>
        <w:spacing w:after="0" w:line="240" w:lineRule="auto"/>
        <w:rPr>
          <w:rFonts w:ascii="Arial" w:eastAsia="Times New Roman" w:hAnsi="Arial" w:cs="Arial"/>
          <w:bCs/>
          <w:sz w:val="24"/>
          <w:szCs w:val="24"/>
        </w:rPr>
      </w:pPr>
      <w:r w:rsidRPr="00FE47DB">
        <w:rPr>
          <w:rFonts w:ascii="Arial" w:eastAsia="Times New Roman" w:hAnsi="Arial" w:cs="Arial"/>
          <w:bCs/>
          <w:sz w:val="24"/>
          <w:szCs w:val="24"/>
        </w:rPr>
        <w:t>11. Which Irregular verb</w:t>
      </w:r>
      <w:proofErr w:type="gramStart"/>
      <w:r w:rsidRPr="00FE47DB">
        <w:rPr>
          <w:rFonts w:ascii="Arial" w:eastAsia="Times New Roman" w:hAnsi="Arial" w:cs="Arial"/>
          <w:bCs/>
          <w:sz w:val="24"/>
          <w:szCs w:val="24"/>
        </w:rPr>
        <w:t>  correctly</w:t>
      </w:r>
      <w:proofErr w:type="gramEnd"/>
      <w:r w:rsidRPr="00FE47DB">
        <w:rPr>
          <w:rFonts w:ascii="Arial" w:eastAsia="Times New Roman" w:hAnsi="Arial" w:cs="Arial"/>
          <w:bCs/>
          <w:sz w:val="24"/>
          <w:szCs w:val="24"/>
        </w:rPr>
        <w:t xml:space="preserve"> answers the sentence?</w:t>
      </w:r>
      <w:r w:rsidRPr="00FE47DB">
        <w:rPr>
          <w:rFonts w:ascii="Arial" w:eastAsia="Times New Roman" w:hAnsi="Arial" w:cs="Arial"/>
          <w:bCs/>
          <w:sz w:val="24"/>
          <w:szCs w:val="24"/>
        </w:rPr>
        <w:br/>
      </w:r>
      <w:proofErr w:type="gramStart"/>
      <w:r w:rsidRPr="00FE47DB">
        <w:rPr>
          <w:rFonts w:ascii="Arial" w:eastAsia="Times New Roman" w:hAnsi="Arial" w:cs="Arial"/>
          <w:bCs/>
          <w:sz w:val="24"/>
          <w:szCs w:val="24"/>
        </w:rPr>
        <w:t>After working all night long, Jonathan finally ____________ in bed once he had finished his work.</w:t>
      </w:r>
      <w:proofErr w:type="gramEnd"/>
    </w:p>
    <w:p w:rsidR="00A21677" w:rsidRPr="00FE47DB" w:rsidRDefault="00A21677" w:rsidP="007355E6">
      <w:pPr>
        <w:pStyle w:val="ListParagraph"/>
        <w:numPr>
          <w:ilvl w:val="0"/>
          <w:numId w:val="12"/>
        </w:numPr>
        <w:shd w:val="clear" w:color="auto" w:fill="FFFFFF"/>
        <w:spacing w:after="0" w:line="240" w:lineRule="auto"/>
        <w:textAlignment w:val="top"/>
        <w:rPr>
          <w:rFonts w:ascii="Arial" w:eastAsia="Times New Roman" w:hAnsi="Arial" w:cs="Arial"/>
          <w:sz w:val="24"/>
          <w:szCs w:val="24"/>
        </w:rPr>
      </w:pPr>
      <w:proofErr w:type="spellStart"/>
      <w:r w:rsidRPr="00FE47DB">
        <w:rPr>
          <w:rFonts w:ascii="Arial" w:eastAsia="Times New Roman" w:hAnsi="Arial" w:cs="Arial"/>
          <w:sz w:val="24"/>
          <w:szCs w:val="24"/>
        </w:rPr>
        <w:t>Sleeped</w:t>
      </w:r>
      <w:proofErr w:type="spellEnd"/>
    </w:p>
    <w:p w:rsidR="00A21677" w:rsidRPr="00FE47DB" w:rsidRDefault="00A21677" w:rsidP="007355E6">
      <w:pPr>
        <w:pStyle w:val="ListParagraph"/>
        <w:numPr>
          <w:ilvl w:val="0"/>
          <w:numId w:val="12"/>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Slept</w:t>
      </w:r>
    </w:p>
    <w:p w:rsidR="00A21677" w:rsidRPr="00FE47DB" w:rsidRDefault="00A21677" w:rsidP="007355E6">
      <w:pPr>
        <w:pStyle w:val="ListParagraph"/>
        <w:numPr>
          <w:ilvl w:val="0"/>
          <w:numId w:val="12"/>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Chose</w:t>
      </w:r>
    </w:p>
    <w:p w:rsidR="00A21677" w:rsidRPr="00FE47DB" w:rsidRDefault="00A21677" w:rsidP="007355E6">
      <w:pPr>
        <w:pStyle w:val="ListParagraph"/>
        <w:numPr>
          <w:ilvl w:val="0"/>
          <w:numId w:val="12"/>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Ate</w:t>
      </w:r>
    </w:p>
    <w:p w:rsidR="00242336" w:rsidRPr="00FE47DB" w:rsidRDefault="00242336" w:rsidP="00242336">
      <w:pPr>
        <w:shd w:val="clear" w:color="auto" w:fill="FFFFFF"/>
        <w:spacing w:after="0" w:line="240" w:lineRule="auto"/>
        <w:rPr>
          <w:rFonts w:ascii="Arial" w:eastAsia="Times New Roman" w:hAnsi="Arial" w:cs="Arial"/>
          <w:bCs/>
          <w:sz w:val="24"/>
          <w:szCs w:val="24"/>
        </w:rPr>
      </w:pPr>
      <w:r w:rsidRPr="00FE47DB">
        <w:rPr>
          <w:rFonts w:ascii="Arial" w:eastAsia="Times New Roman" w:hAnsi="Arial" w:cs="Arial"/>
          <w:bCs/>
          <w:sz w:val="24"/>
          <w:szCs w:val="24"/>
        </w:rPr>
        <w:t>12. Which Irregular verb</w:t>
      </w:r>
      <w:proofErr w:type="gramStart"/>
      <w:r w:rsidRPr="00FE47DB">
        <w:rPr>
          <w:rFonts w:ascii="Arial" w:eastAsia="Times New Roman" w:hAnsi="Arial" w:cs="Arial"/>
          <w:bCs/>
          <w:sz w:val="24"/>
          <w:szCs w:val="24"/>
        </w:rPr>
        <w:t>  correctly</w:t>
      </w:r>
      <w:proofErr w:type="gramEnd"/>
      <w:r w:rsidRPr="00FE47DB">
        <w:rPr>
          <w:rFonts w:ascii="Arial" w:eastAsia="Times New Roman" w:hAnsi="Arial" w:cs="Arial"/>
          <w:bCs/>
          <w:sz w:val="24"/>
          <w:szCs w:val="24"/>
        </w:rPr>
        <w:t xml:space="preserve"> answers the sentence?</w:t>
      </w:r>
      <w:r w:rsidRPr="00FE47DB">
        <w:rPr>
          <w:rFonts w:ascii="Arial" w:eastAsia="Times New Roman" w:hAnsi="Arial" w:cs="Arial"/>
          <w:bCs/>
          <w:sz w:val="24"/>
          <w:szCs w:val="24"/>
        </w:rPr>
        <w:br/>
        <w:t xml:space="preserve">Rebecca ____________________ all her paycheck money on lottery </w:t>
      </w:r>
      <w:proofErr w:type="gramStart"/>
      <w:r w:rsidRPr="00FE47DB">
        <w:rPr>
          <w:rFonts w:ascii="Arial" w:eastAsia="Times New Roman" w:hAnsi="Arial" w:cs="Arial"/>
          <w:bCs/>
          <w:sz w:val="24"/>
          <w:szCs w:val="24"/>
        </w:rPr>
        <w:t>tickets,</w:t>
      </w:r>
      <w:proofErr w:type="gramEnd"/>
      <w:r w:rsidRPr="00FE47DB">
        <w:rPr>
          <w:rFonts w:ascii="Arial" w:eastAsia="Times New Roman" w:hAnsi="Arial" w:cs="Arial"/>
          <w:bCs/>
          <w:sz w:val="24"/>
          <w:szCs w:val="24"/>
        </w:rPr>
        <w:t xml:space="preserve"> and now has no cash to pay for her apartment rent!</w:t>
      </w:r>
    </w:p>
    <w:p w:rsidR="00242336" w:rsidRPr="00FE47DB" w:rsidRDefault="00242336" w:rsidP="007355E6">
      <w:pPr>
        <w:pStyle w:val="ListParagraph"/>
        <w:numPr>
          <w:ilvl w:val="0"/>
          <w:numId w:val="13"/>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Wasted</w:t>
      </w:r>
    </w:p>
    <w:p w:rsidR="00242336" w:rsidRPr="00FE47DB" w:rsidRDefault="00242336" w:rsidP="007355E6">
      <w:pPr>
        <w:pStyle w:val="ListParagraph"/>
        <w:numPr>
          <w:ilvl w:val="0"/>
          <w:numId w:val="13"/>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Spent</w:t>
      </w:r>
    </w:p>
    <w:p w:rsidR="00242336" w:rsidRPr="00FE47DB" w:rsidRDefault="00242336" w:rsidP="007355E6">
      <w:pPr>
        <w:pStyle w:val="ListParagraph"/>
        <w:numPr>
          <w:ilvl w:val="0"/>
          <w:numId w:val="13"/>
        </w:numPr>
        <w:shd w:val="clear" w:color="auto" w:fill="FFFFFF"/>
        <w:spacing w:after="0" w:line="240" w:lineRule="auto"/>
        <w:textAlignment w:val="top"/>
        <w:rPr>
          <w:rFonts w:ascii="Arial" w:eastAsia="Times New Roman" w:hAnsi="Arial" w:cs="Arial"/>
          <w:sz w:val="24"/>
          <w:szCs w:val="24"/>
        </w:rPr>
      </w:pPr>
      <w:proofErr w:type="spellStart"/>
      <w:r w:rsidRPr="00FE47DB">
        <w:rPr>
          <w:rFonts w:ascii="Arial" w:eastAsia="Times New Roman" w:hAnsi="Arial" w:cs="Arial"/>
          <w:sz w:val="24"/>
          <w:szCs w:val="24"/>
        </w:rPr>
        <w:t>Spended</w:t>
      </w:r>
      <w:proofErr w:type="spellEnd"/>
    </w:p>
    <w:p w:rsidR="00242336" w:rsidRPr="00FE47DB" w:rsidRDefault="00242336" w:rsidP="007355E6">
      <w:pPr>
        <w:pStyle w:val="ListParagraph"/>
        <w:numPr>
          <w:ilvl w:val="0"/>
          <w:numId w:val="13"/>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Sought</w:t>
      </w:r>
    </w:p>
    <w:p w:rsidR="00242336" w:rsidRPr="00FE47DB" w:rsidRDefault="00242336" w:rsidP="00242336">
      <w:pPr>
        <w:shd w:val="clear" w:color="auto" w:fill="FFFFFF"/>
        <w:spacing w:after="0" w:line="240" w:lineRule="auto"/>
        <w:rPr>
          <w:rFonts w:ascii="Arial" w:eastAsia="Times New Roman" w:hAnsi="Arial" w:cs="Arial"/>
          <w:bCs/>
          <w:sz w:val="24"/>
          <w:szCs w:val="24"/>
        </w:rPr>
      </w:pPr>
      <w:r w:rsidRPr="00FE47DB">
        <w:rPr>
          <w:rFonts w:ascii="Arial" w:eastAsia="Times New Roman" w:hAnsi="Arial" w:cs="Arial"/>
          <w:bCs/>
          <w:sz w:val="24"/>
          <w:szCs w:val="24"/>
        </w:rPr>
        <w:t>13. Which Irregular verb</w:t>
      </w:r>
      <w:proofErr w:type="gramStart"/>
      <w:r w:rsidRPr="00FE47DB">
        <w:rPr>
          <w:rFonts w:ascii="Arial" w:eastAsia="Times New Roman" w:hAnsi="Arial" w:cs="Arial"/>
          <w:bCs/>
          <w:sz w:val="24"/>
          <w:szCs w:val="24"/>
        </w:rPr>
        <w:t>  correctly</w:t>
      </w:r>
      <w:proofErr w:type="gramEnd"/>
      <w:r w:rsidRPr="00FE47DB">
        <w:rPr>
          <w:rFonts w:ascii="Arial" w:eastAsia="Times New Roman" w:hAnsi="Arial" w:cs="Arial"/>
          <w:bCs/>
          <w:sz w:val="24"/>
          <w:szCs w:val="24"/>
        </w:rPr>
        <w:t xml:space="preserve"> answers the sentence?</w:t>
      </w:r>
      <w:r w:rsidRPr="00FE47DB">
        <w:rPr>
          <w:rFonts w:ascii="Arial" w:eastAsia="Times New Roman" w:hAnsi="Arial" w:cs="Arial"/>
          <w:bCs/>
          <w:sz w:val="24"/>
          <w:szCs w:val="24"/>
        </w:rPr>
        <w:br/>
        <w:t>After losing the game, Brenda ____________ disappointed and annoyed. </w:t>
      </w:r>
    </w:p>
    <w:p w:rsidR="00242336" w:rsidRPr="00FE47DB" w:rsidRDefault="00242336" w:rsidP="007355E6">
      <w:pPr>
        <w:pStyle w:val="ListParagraph"/>
        <w:numPr>
          <w:ilvl w:val="0"/>
          <w:numId w:val="14"/>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Lost</w:t>
      </w:r>
    </w:p>
    <w:p w:rsidR="00242336" w:rsidRPr="00FE47DB" w:rsidRDefault="00242336" w:rsidP="007355E6">
      <w:pPr>
        <w:pStyle w:val="ListParagraph"/>
        <w:numPr>
          <w:ilvl w:val="0"/>
          <w:numId w:val="14"/>
        </w:numPr>
        <w:shd w:val="clear" w:color="auto" w:fill="FFFFFF"/>
        <w:spacing w:after="0" w:line="240" w:lineRule="auto"/>
        <w:textAlignment w:val="top"/>
        <w:rPr>
          <w:rFonts w:ascii="Arial" w:eastAsia="Times New Roman" w:hAnsi="Arial" w:cs="Arial"/>
          <w:sz w:val="24"/>
          <w:szCs w:val="24"/>
        </w:rPr>
      </w:pPr>
      <w:r w:rsidRPr="00FE47DB">
        <w:rPr>
          <w:rFonts w:ascii="Arial" w:eastAsia="Times New Roman" w:hAnsi="Arial" w:cs="Arial"/>
          <w:sz w:val="24"/>
          <w:szCs w:val="24"/>
        </w:rPr>
        <w:t>Feel</w:t>
      </w:r>
    </w:p>
    <w:p w:rsidR="00242336" w:rsidRPr="007355E6" w:rsidRDefault="00242336" w:rsidP="007355E6">
      <w:pPr>
        <w:pStyle w:val="ListParagraph"/>
        <w:numPr>
          <w:ilvl w:val="0"/>
          <w:numId w:val="14"/>
        </w:numPr>
        <w:shd w:val="clear" w:color="auto" w:fill="FFFFFF"/>
        <w:spacing w:after="0" w:line="240" w:lineRule="auto"/>
        <w:textAlignment w:val="top"/>
        <w:rPr>
          <w:rFonts w:ascii="Arial" w:eastAsia="Times New Roman" w:hAnsi="Arial" w:cs="Arial"/>
          <w:color w:val="393A68"/>
          <w:sz w:val="24"/>
          <w:szCs w:val="24"/>
        </w:rPr>
      </w:pPr>
      <w:proofErr w:type="spellStart"/>
      <w:r w:rsidRPr="007355E6">
        <w:rPr>
          <w:rFonts w:ascii="Arial" w:eastAsia="Times New Roman" w:hAnsi="Arial" w:cs="Arial"/>
          <w:color w:val="393A68"/>
          <w:sz w:val="24"/>
          <w:szCs w:val="24"/>
        </w:rPr>
        <w:t>Feeled</w:t>
      </w:r>
      <w:proofErr w:type="spellEnd"/>
    </w:p>
    <w:p w:rsidR="00242336" w:rsidRPr="007355E6" w:rsidRDefault="00242336" w:rsidP="007355E6">
      <w:pPr>
        <w:pStyle w:val="ListParagraph"/>
        <w:numPr>
          <w:ilvl w:val="0"/>
          <w:numId w:val="14"/>
        </w:numPr>
        <w:shd w:val="clear" w:color="auto" w:fill="FFFFFF"/>
        <w:spacing w:after="0" w:line="240" w:lineRule="auto"/>
        <w:textAlignment w:val="top"/>
        <w:rPr>
          <w:rFonts w:ascii="Arial" w:eastAsia="Times New Roman" w:hAnsi="Arial" w:cs="Arial"/>
          <w:color w:val="393A68"/>
          <w:sz w:val="24"/>
          <w:szCs w:val="24"/>
        </w:rPr>
      </w:pPr>
      <w:r w:rsidRPr="007355E6">
        <w:rPr>
          <w:rFonts w:ascii="Arial" w:eastAsia="Times New Roman" w:hAnsi="Arial" w:cs="Arial"/>
          <w:color w:val="393A68"/>
          <w:sz w:val="24"/>
          <w:szCs w:val="24"/>
        </w:rPr>
        <w:t>Felt</w:t>
      </w:r>
    </w:p>
    <w:p w:rsidR="00242336" w:rsidRPr="00FE47DB" w:rsidRDefault="00242336" w:rsidP="00242336">
      <w:pPr>
        <w:shd w:val="clear" w:color="auto" w:fill="FFFFFF"/>
        <w:spacing w:after="0" w:line="240" w:lineRule="auto"/>
        <w:rPr>
          <w:rFonts w:ascii="Arial" w:eastAsia="Times New Roman" w:hAnsi="Arial" w:cs="Arial"/>
          <w:bCs/>
          <w:color w:val="393A68"/>
          <w:sz w:val="24"/>
          <w:szCs w:val="24"/>
        </w:rPr>
      </w:pPr>
      <w:r w:rsidRPr="00FE47DB">
        <w:rPr>
          <w:rFonts w:ascii="Arial" w:eastAsia="Times New Roman" w:hAnsi="Arial" w:cs="Arial"/>
          <w:bCs/>
          <w:color w:val="393A68"/>
          <w:sz w:val="24"/>
          <w:szCs w:val="24"/>
        </w:rPr>
        <w:t>14. Red Riding Hood ________ her hair neatly before walking to the forest.</w:t>
      </w:r>
    </w:p>
    <w:p w:rsidR="00242336" w:rsidRPr="00FE47DB" w:rsidRDefault="00242336" w:rsidP="007355E6">
      <w:pPr>
        <w:pStyle w:val="ListParagraph"/>
        <w:numPr>
          <w:ilvl w:val="0"/>
          <w:numId w:val="15"/>
        </w:numPr>
        <w:shd w:val="clear" w:color="auto" w:fill="FFFFFF"/>
        <w:spacing w:after="0" w:line="240" w:lineRule="auto"/>
        <w:textAlignment w:val="top"/>
        <w:rPr>
          <w:rFonts w:ascii="Arial" w:eastAsia="Times New Roman" w:hAnsi="Arial" w:cs="Arial"/>
          <w:color w:val="393A68"/>
          <w:sz w:val="24"/>
          <w:szCs w:val="24"/>
        </w:rPr>
      </w:pPr>
      <w:r w:rsidRPr="00FE47DB">
        <w:rPr>
          <w:rFonts w:ascii="Arial" w:eastAsia="Times New Roman" w:hAnsi="Arial" w:cs="Arial"/>
          <w:color w:val="393A68"/>
          <w:sz w:val="24"/>
          <w:szCs w:val="24"/>
        </w:rPr>
        <w:t>changed</w:t>
      </w:r>
    </w:p>
    <w:p w:rsidR="00242336" w:rsidRPr="00FE47DB" w:rsidRDefault="00242336" w:rsidP="007355E6">
      <w:pPr>
        <w:pStyle w:val="ListParagraph"/>
        <w:numPr>
          <w:ilvl w:val="0"/>
          <w:numId w:val="15"/>
        </w:numPr>
        <w:shd w:val="clear" w:color="auto" w:fill="FFFFFF"/>
        <w:spacing w:after="0" w:line="240" w:lineRule="auto"/>
        <w:textAlignment w:val="top"/>
        <w:rPr>
          <w:rFonts w:ascii="Arial" w:eastAsia="Times New Roman" w:hAnsi="Arial" w:cs="Arial"/>
          <w:color w:val="393A68"/>
          <w:sz w:val="24"/>
          <w:szCs w:val="24"/>
        </w:rPr>
      </w:pPr>
      <w:r w:rsidRPr="00FE47DB">
        <w:rPr>
          <w:rFonts w:ascii="Arial" w:eastAsia="Times New Roman" w:hAnsi="Arial" w:cs="Arial"/>
          <w:color w:val="393A68"/>
          <w:sz w:val="24"/>
          <w:szCs w:val="24"/>
        </w:rPr>
        <w:t>baked</w:t>
      </w:r>
    </w:p>
    <w:p w:rsidR="00242336" w:rsidRPr="00FE47DB" w:rsidRDefault="00242336" w:rsidP="007355E6">
      <w:pPr>
        <w:pStyle w:val="ListParagraph"/>
        <w:numPr>
          <w:ilvl w:val="0"/>
          <w:numId w:val="15"/>
        </w:numPr>
        <w:shd w:val="clear" w:color="auto" w:fill="FFFFFF"/>
        <w:spacing w:after="0" w:line="240" w:lineRule="auto"/>
        <w:textAlignment w:val="top"/>
        <w:rPr>
          <w:rFonts w:ascii="Arial" w:eastAsia="Times New Roman" w:hAnsi="Arial" w:cs="Arial"/>
          <w:color w:val="393A68"/>
          <w:sz w:val="24"/>
          <w:szCs w:val="24"/>
        </w:rPr>
      </w:pPr>
      <w:r w:rsidRPr="00FE47DB">
        <w:rPr>
          <w:rFonts w:ascii="Arial" w:eastAsia="Times New Roman" w:hAnsi="Arial" w:cs="Arial"/>
          <w:color w:val="393A68"/>
          <w:sz w:val="24"/>
          <w:szCs w:val="24"/>
        </w:rPr>
        <w:t>looked</w:t>
      </w:r>
    </w:p>
    <w:p w:rsidR="00242336" w:rsidRPr="00FE47DB" w:rsidRDefault="00242336" w:rsidP="007355E6">
      <w:pPr>
        <w:pStyle w:val="ListParagraph"/>
        <w:numPr>
          <w:ilvl w:val="0"/>
          <w:numId w:val="15"/>
        </w:numPr>
        <w:shd w:val="clear" w:color="auto" w:fill="FFFFFF"/>
        <w:spacing w:after="0" w:line="240" w:lineRule="auto"/>
        <w:textAlignment w:val="top"/>
        <w:rPr>
          <w:rFonts w:ascii="Arial" w:eastAsia="Times New Roman" w:hAnsi="Arial" w:cs="Arial"/>
          <w:color w:val="393A68"/>
          <w:sz w:val="24"/>
          <w:szCs w:val="24"/>
        </w:rPr>
      </w:pPr>
      <w:r w:rsidRPr="00FE47DB">
        <w:rPr>
          <w:rFonts w:ascii="Arial" w:eastAsia="Times New Roman" w:hAnsi="Arial" w:cs="Arial"/>
          <w:color w:val="393A68"/>
          <w:sz w:val="24"/>
          <w:szCs w:val="24"/>
        </w:rPr>
        <w:t>brushed</w:t>
      </w:r>
    </w:p>
    <w:p w:rsidR="00242336" w:rsidRPr="00FE47DB" w:rsidRDefault="00242336" w:rsidP="00242336">
      <w:pPr>
        <w:shd w:val="clear" w:color="auto" w:fill="FFFFFF"/>
        <w:spacing w:after="0" w:line="240" w:lineRule="auto"/>
        <w:rPr>
          <w:rFonts w:ascii="Arial" w:eastAsia="Times New Roman" w:hAnsi="Arial" w:cs="Arial"/>
          <w:bCs/>
          <w:color w:val="393A68"/>
          <w:sz w:val="24"/>
          <w:szCs w:val="24"/>
        </w:rPr>
      </w:pPr>
      <w:r w:rsidRPr="00FE47DB">
        <w:rPr>
          <w:rFonts w:ascii="Arial" w:eastAsia="Times New Roman" w:hAnsi="Arial" w:cs="Arial"/>
          <w:bCs/>
          <w:color w:val="393A68"/>
          <w:sz w:val="24"/>
          <w:szCs w:val="24"/>
        </w:rPr>
        <w:t>15. The giant ___________ down the beanstalk to catch Jack.</w:t>
      </w:r>
    </w:p>
    <w:p w:rsidR="00242336" w:rsidRPr="00FE47DB" w:rsidRDefault="00242336" w:rsidP="007355E6">
      <w:pPr>
        <w:pStyle w:val="ListParagraph"/>
        <w:numPr>
          <w:ilvl w:val="0"/>
          <w:numId w:val="16"/>
        </w:numPr>
        <w:shd w:val="clear" w:color="auto" w:fill="FFFFFF"/>
        <w:spacing w:after="0" w:line="240" w:lineRule="auto"/>
        <w:textAlignment w:val="top"/>
        <w:rPr>
          <w:rFonts w:ascii="Arial" w:eastAsia="Times New Roman" w:hAnsi="Arial" w:cs="Arial"/>
          <w:color w:val="393A68"/>
          <w:sz w:val="24"/>
          <w:szCs w:val="24"/>
        </w:rPr>
      </w:pPr>
      <w:r w:rsidRPr="00FE47DB">
        <w:rPr>
          <w:rFonts w:ascii="Arial" w:eastAsia="Times New Roman" w:hAnsi="Arial" w:cs="Arial"/>
          <w:color w:val="393A68"/>
          <w:sz w:val="24"/>
          <w:szCs w:val="24"/>
        </w:rPr>
        <w:t>jumped</w:t>
      </w:r>
    </w:p>
    <w:p w:rsidR="00242336" w:rsidRPr="007355E6" w:rsidRDefault="00242336" w:rsidP="007355E6">
      <w:pPr>
        <w:pStyle w:val="ListParagraph"/>
        <w:numPr>
          <w:ilvl w:val="0"/>
          <w:numId w:val="16"/>
        </w:numPr>
        <w:shd w:val="clear" w:color="auto" w:fill="FFFFFF"/>
        <w:spacing w:after="0" w:line="240" w:lineRule="auto"/>
        <w:textAlignment w:val="top"/>
        <w:rPr>
          <w:rFonts w:ascii="Arial" w:eastAsia="Times New Roman" w:hAnsi="Arial" w:cs="Arial"/>
          <w:color w:val="393A68"/>
          <w:sz w:val="24"/>
          <w:szCs w:val="24"/>
        </w:rPr>
      </w:pPr>
      <w:r w:rsidRPr="007355E6">
        <w:rPr>
          <w:rFonts w:ascii="Arial" w:eastAsia="Times New Roman" w:hAnsi="Arial" w:cs="Arial"/>
          <w:color w:val="393A68"/>
          <w:sz w:val="24"/>
          <w:szCs w:val="24"/>
        </w:rPr>
        <w:t>danced</w:t>
      </w:r>
    </w:p>
    <w:p w:rsidR="00242336" w:rsidRPr="007355E6" w:rsidRDefault="00242336" w:rsidP="007355E6">
      <w:pPr>
        <w:pStyle w:val="ListParagraph"/>
        <w:numPr>
          <w:ilvl w:val="0"/>
          <w:numId w:val="16"/>
        </w:numPr>
        <w:shd w:val="clear" w:color="auto" w:fill="FFFFFF"/>
        <w:spacing w:after="0" w:line="240" w:lineRule="auto"/>
        <w:textAlignment w:val="top"/>
        <w:rPr>
          <w:rFonts w:ascii="Arial" w:eastAsia="Times New Roman" w:hAnsi="Arial" w:cs="Arial"/>
          <w:color w:val="393A68"/>
          <w:sz w:val="24"/>
          <w:szCs w:val="24"/>
        </w:rPr>
      </w:pPr>
      <w:r w:rsidRPr="007355E6">
        <w:rPr>
          <w:rFonts w:ascii="Arial" w:eastAsia="Times New Roman" w:hAnsi="Arial" w:cs="Arial"/>
          <w:color w:val="393A68"/>
          <w:sz w:val="24"/>
          <w:szCs w:val="24"/>
        </w:rPr>
        <w:t>climbed</w:t>
      </w:r>
    </w:p>
    <w:p w:rsidR="00242336" w:rsidRPr="007355E6" w:rsidRDefault="00242336" w:rsidP="007355E6">
      <w:pPr>
        <w:pStyle w:val="ListParagraph"/>
        <w:numPr>
          <w:ilvl w:val="0"/>
          <w:numId w:val="16"/>
        </w:numPr>
        <w:shd w:val="clear" w:color="auto" w:fill="FFFFFF"/>
        <w:spacing w:after="0" w:line="240" w:lineRule="auto"/>
        <w:textAlignment w:val="top"/>
        <w:rPr>
          <w:rFonts w:ascii="Arial" w:eastAsia="Times New Roman" w:hAnsi="Arial" w:cs="Arial"/>
          <w:color w:val="393A68"/>
          <w:sz w:val="24"/>
          <w:szCs w:val="24"/>
        </w:rPr>
      </w:pPr>
      <w:r w:rsidRPr="007355E6">
        <w:rPr>
          <w:rFonts w:ascii="Arial" w:eastAsia="Times New Roman" w:hAnsi="Arial" w:cs="Arial"/>
          <w:color w:val="393A68"/>
          <w:sz w:val="24"/>
          <w:szCs w:val="24"/>
        </w:rPr>
        <w:t>chased</w:t>
      </w:r>
    </w:p>
    <w:p w:rsidR="000E55F0" w:rsidRPr="000E55F0" w:rsidRDefault="000E55F0" w:rsidP="000E55F0">
      <w:pPr>
        <w:shd w:val="clear" w:color="auto" w:fill="FFFFFF"/>
        <w:spacing w:after="0" w:line="240" w:lineRule="auto"/>
        <w:rPr>
          <w:rFonts w:ascii="Arial" w:eastAsia="Times New Roman" w:hAnsi="Arial" w:cs="Arial"/>
          <w:color w:val="393A68"/>
          <w:sz w:val="24"/>
          <w:szCs w:val="24"/>
        </w:rPr>
      </w:pPr>
    </w:p>
    <w:p w:rsidR="000D0F86" w:rsidRDefault="000D0F86" w:rsidP="007D5CE2">
      <w:pPr>
        <w:rPr>
          <w:b/>
        </w:rPr>
      </w:pPr>
      <w:bookmarkStart w:id="2" w:name="_GoBack"/>
      <w:bookmarkEnd w:id="2"/>
    </w:p>
    <w:p w:rsidR="000D0F86" w:rsidRDefault="000D0F86" w:rsidP="006511F5">
      <w:pPr>
        <w:jc w:val="center"/>
        <w:rPr>
          <w:b/>
        </w:rPr>
      </w:pPr>
    </w:p>
    <w:p w:rsidR="000D0F86" w:rsidRDefault="000D0F86" w:rsidP="006511F5">
      <w:pPr>
        <w:jc w:val="center"/>
        <w:rPr>
          <w:b/>
        </w:rPr>
      </w:pPr>
    </w:p>
    <w:p w:rsidR="000D0F86" w:rsidRDefault="007355E6" w:rsidP="006511F5">
      <w:pPr>
        <w:jc w:val="center"/>
        <w:rPr>
          <w:b/>
        </w:rPr>
      </w:pPr>
      <w:r>
        <w:rPr>
          <w:b/>
        </w:rPr>
        <w:t>Name</w:t>
      </w:r>
      <w:proofErr w:type="gramStart"/>
      <w:r>
        <w:rPr>
          <w:b/>
        </w:rPr>
        <w:t>:_</w:t>
      </w:r>
      <w:proofErr w:type="gramEnd"/>
      <w:r>
        <w:rPr>
          <w:b/>
        </w:rPr>
        <w:t>___________________________</w:t>
      </w:r>
    </w:p>
    <w:p w:rsidR="00CB6814" w:rsidRDefault="00CB6814" w:rsidP="00CB6814">
      <w:pPr>
        <w:rPr>
          <w:b/>
        </w:rPr>
      </w:pP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b/>
          <w:bCs/>
          <w:color w:val="0000FF"/>
          <w:sz w:val="27"/>
          <w:szCs w:val="27"/>
          <w:u w:val="single"/>
        </w:rPr>
        <w:t>Present</w:t>
      </w:r>
      <w:r w:rsidRPr="000D0F86">
        <w:rPr>
          <w:rFonts w:ascii="Comic Sans MS" w:eastAsia="Times New Roman" w:hAnsi="Comic Sans MS" w:cs="Times New Roman"/>
          <w:b/>
          <w:bCs/>
          <w:color w:val="0000FF"/>
          <w:sz w:val="27"/>
          <w:szCs w:val="27"/>
        </w:rPr>
        <w:t>             </w:t>
      </w:r>
      <w:r w:rsidRPr="000D0F86">
        <w:rPr>
          <w:rFonts w:ascii="Comic Sans MS" w:eastAsia="Times New Roman" w:hAnsi="Comic Sans MS" w:cs="Times New Roman"/>
          <w:b/>
          <w:bCs/>
          <w:color w:val="0000FF"/>
          <w:sz w:val="27"/>
          <w:szCs w:val="27"/>
          <w:u w:val="single"/>
        </w:rPr>
        <w:t>Past</w:t>
      </w:r>
      <w:r w:rsidRPr="000D0F86">
        <w:rPr>
          <w:rFonts w:ascii="Comic Sans MS" w:eastAsia="Times New Roman" w:hAnsi="Comic Sans MS" w:cs="Times New Roman"/>
          <w:b/>
          <w:bCs/>
          <w:color w:val="0000FF"/>
          <w:sz w:val="27"/>
          <w:szCs w:val="27"/>
        </w:rPr>
        <w:t>                </w:t>
      </w:r>
      <w:r w:rsidRPr="000D0F86">
        <w:rPr>
          <w:rFonts w:ascii="Comic Sans MS" w:eastAsia="Times New Roman" w:hAnsi="Comic Sans MS" w:cs="Times New Roman"/>
          <w:b/>
          <w:bCs/>
          <w:color w:val="0000FF"/>
          <w:sz w:val="27"/>
          <w:szCs w:val="27"/>
          <w:u w:val="single"/>
        </w:rPr>
        <w:t>Present</w:t>
      </w:r>
      <w:r w:rsidRPr="000D0F86">
        <w:rPr>
          <w:rFonts w:ascii="Comic Sans MS" w:eastAsia="Times New Roman" w:hAnsi="Comic Sans MS" w:cs="Times New Roman"/>
          <w:b/>
          <w:bCs/>
          <w:color w:val="0000FF"/>
          <w:sz w:val="27"/>
          <w:szCs w:val="27"/>
        </w:rPr>
        <w:t>            </w:t>
      </w:r>
      <w:r w:rsidRPr="000D0F86">
        <w:rPr>
          <w:rFonts w:ascii="Comic Sans MS" w:eastAsia="Times New Roman" w:hAnsi="Comic Sans MS" w:cs="Times New Roman"/>
          <w:b/>
          <w:bCs/>
          <w:color w:val="0000FF"/>
          <w:sz w:val="27"/>
          <w:szCs w:val="27"/>
          <w:u w:val="single"/>
        </w:rPr>
        <w:t>Past</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eastAsia="Times New Roman" w:cs="Times New Roman"/>
          <w:color w:val="000000"/>
          <w:sz w:val="27"/>
          <w:szCs w:val="27"/>
        </w:rPr>
        <w:t> </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1. </w:t>
      </w:r>
      <w:proofErr w:type="gramStart"/>
      <w:r w:rsidRPr="000D0F86">
        <w:rPr>
          <w:rFonts w:ascii="Comic Sans MS" w:eastAsia="Times New Roman" w:hAnsi="Comic Sans MS" w:cs="Times New Roman"/>
          <w:color w:val="000000"/>
          <w:sz w:val="27"/>
          <w:szCs w:val="27"/>
        </w:rPr>
        <w:t>read</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27pt;height:18pt" o:ole="">
            <v:imagedata r:id="rId10" o:title=""/>
          </v:shape>
          <w:control r:id="rId11" w:name="HTML:Text" w:shapeid="_x0000_i1115"/>
        </w:object>
      </w:r>
      <w:r w:rsidRPr="000D0F86">
        <w:rPr>
          <w:rFonts w:ascii="Comic Sans MS" w:eastAsia="Times New Roman" w:hAnsi="Comic Sans MS" w:cs="Times New Roman"/>
          <w:color w:val="000000"/>
          <w:sz w:val="27"/>
          <w:szCs w:val="27"/>
        </w:rPr>
        <w:t xml:space="preserve">                  6. </w:t>
      </w:r>
      <w:proofErr w:type="gramStart"/>
      <w:r w:rsidRPr="000D0F86">
        <w:rPr>
          <w:rFonts w:ascii="Comic Sans MS" w:eastAsia="Times New Roman" w:hAnsi="Comic Sans MS" w:cs="Times New Roman"/>
          <w:color w:val="000000"/>
          <w:sz w:val="27"/>
          <w:szCs w:val="27"/>
        </w:rPr>
        <w:t>swim</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18" type="#_x0000_t75" style="width:27pt;height:18pt" o:ole="">
            <v:imagedata r:id="rId10" o:title=""/>
          </v:shape>
          <w:control r:id="rId12" w:name="HTML:Text" w:shapeid="_x0000_i1118"/>
        </w:objec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2. </w:t>
      </w:r>
      <w:proofErr w:type="gramStart"/>
      <w:r w:rsidRPr="000D0F86">
        <w:rPr>
          <w:rFonts w:ascii="Comic Sans MS" w:eastAsia="Times New Roman" w:hAnsi="Comic Sans MS" w:cs="Times New Roman"/>
          <w:color w:val="000000"/>
          <w:sz w:val="27"/>
          <w:szCs w:val="27"/>
        </w:rPr>
        <w:t>sleep</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21" type="#_x0000_t75" style="width:30.75pt;height:18pt" o:ole="">
            <v:imagedata r:id="rId13" o:title=""/>
          </v:shape>
          <w:control r:id="rId14" w:name="HTML:Text" w:shapeid="_x0000_i1121"/>
        </w:object>
      </w:r>
      <w:r w:rsidRPr="000D0F86">
        <w:rPr>
          <w:rFonts w:ascii="Comic Sans MS" w:eastAsia="Times New Roman" w:hAnsi="Comic Sans MS" w:cs="Times New Roman"/>
          <w:color w:val="000000"/>
          <w:sz w:val="27"/>
          <w:szCs w:val="27"/>
        </w:rPr>
        <w:t xml:space="preserve">                 7. </w:t>
      </w:r>
      <w:proofErr w:type="gramStart"/>
      <w:r w:rsidRPr="000D0F86">
        <w:rPr>
          <w:rFonts w:ascii="Comic Sans MS" w:eastAsia="Times New Roman" w:hAnsi="Comic Sans MS" w:cs="Times New Roman"/>
          <w:color w:val="000000"/>
          <w:sz w:val="27"/>
          <w:szCs w:val="27"/>
        </w:rPr>
        <w:t>go</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24" type="#_x0000_t75" style="width:27pt;height:18pt" o:ole="">
            <v:imagedata r:id="rId10" o:title=""/>
          </v:shape>
          <w:control r:id="rId15" w:name="HTML:Text" w:shapeid="_x0000_i1124"/>
        </w:object>
      </w:r>
      <w:r w:rsidRPr="000D0F86">
        <w:rPr>
          <w:rFonts w:ascii="Comic Sans MS" w:eastAsia="Times New Roman" w:hAnsi="Comic Sans MS" w:cs="Times New Roman"/>
          <w:color w:val="000000"/>
          <w:sz w:val="27"/>
          <w:szCs w:val="27"/>
        </w:rPr>
        <w:t>               </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3. </w:t>
      </w:r>
      <w:proofErr w:type="gramStart"/>
      <w:r w:rsidRPr="000D0F86">
        <w:rPr>
          <w:rFonts w:ascii="Comic Sans MS" w:eastAsia="Times New Roman" w:hAnsi="Comic Sans MS" w:cs="Times New Roman"/>
          <w:color w:val="000000"/>
          <w:sz w:val="27"/>
          <w:szCs w:val="27"/>
        </w:rPr>
        <w:t>climb</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27" type="#_x0000_t75" style="width:34.5pt;height:18pt" o:ole="">
            <v:imagedata r:id="rId16" o:title=""/>
          </v:shape>
          <w:control r:id="rId17" w:name="HTML:Text" w:shapeid="_x0000_i1127"/>
        </w:object>
      </w:r>
      <w:r w:rsidRPr="000D0F86">
        <w:rPr>
          <w:rFonts w:ascii="Comic Sans MS" w:eastAsia="Times New Roman" w:hAnsi="Comic Sans MS" w:cs="Times New Roman"/>
          <w:color w:val="000000"/>
          <w:sz w:val="27"/>
          <w:szCs w:val="27"/>
        </w:rPr>
        <w:t xml:space="preserve">               8. </w:t>
      </w:r>
      <w:proofErr w:type="gramStart"/>
      <w:r w:rsidRPr="000D0F86">
        <w:rPr>
          <w:rFonts w:ascii="Comic Sans MS" w:eastAsia="Times New Roman" w:hAnsi="Comic Sans MS" w:cs="Times New Roman"/>
          <w:color w:val="000000"/>
          <w:sz w:val="27"/>
          <w:szCs w:val="27"/>
        </w:rPr>
        <w:t>drink</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30" type="#_x0000_t75" style="width:30.75pt;height:18pt" o:ole="">
            <v:imagedata r:id="rId13" o:title=""/>
          </v:shape>
          <w:control r:id="rId18" w:name="HTML:Text" w:shapeid="_x0000_i1130"/>
        </w:objec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4. </w:t>
      </w:r>
      <w:proofErr w:type="gramStart"/>
      <w:r w:rsidRPr="000D0F86">
        <w:rPr>
          <w:rFonts w:ascii="Comic Sans MS" w:eastAsia="Times New Roman" w:hAnsi="Comic Sans MS" w:cs="Times New Roman"/>
          <w:color w:val="000000"/>
          <w:sz w:val="27"/>
          <w:szCs w:val="27"/>
        </w:rPr>
        <w:t>write</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33" type="#_x0000_t75" style="width:30.75pt;height:18pt" o:ole="">
            <v:imagedata r:id="rId13" o:title=""/>
          </v:shape>
          <w:control r:id="rId19" w:name="HTML:Text" w:shapeid="_x0000_i1133"/>
        </w:object>
      </w:r>
      <w:r w:rsidRPr="000D0F86">
        <w:rPr>
          <w:rFonts w:ascii="Comic Sans MS" w:eastAsia="Times New Roman" w:hAnsi="Comic Sans MS" w:cs="Times New Roman"/>
          <w:color w:val="000000"/>
          <w:sz w:val="27"/>
          <w:szCs w:val="27"/>
        </w:rPr>
        <w:t xml:space="preserve">                9. </w:t>
      </w:r>
      <w:proofErr w:type="gramStart"/>
      <w:r w:rsidRPr="000D0F86">
        <w:rPr>
          <w:rFonts w:ascii="Comic Sans MS" w:eastAsia="Times New Roman" w:hAnsi="Comic Sans MS" w:cs="Times New Roman"/>
          <w:color w:val="000000"/>
          <w:sz w:val="27"/>
          <w:szCs w:val="27"/>
        </w:rPr>
        <w:t>study</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36" type="#_x0000_t75" style="width:38.25pt;height:18pt" o:ole="">
            <v:imagedata r:id="rId20" o:title=""/>
          </v:shape>
          <w:control r:id="rId21" w:name="HTML:Text" w:shapeid="_x0000_i1136"/>
        </w:objec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5. </w:t>
      </w:r>
      <w:proofErr w:type="spellStart"/>
      <w:proofErr w:type="gramStart"/>
      <w:r w:rsidRPr="000D0F86">
        <w:rPr>
          <w:rFonts w:ascii="Comic Sans MS" w:eastAsia="Times New Roman" w:hAnsi="Comic Sans MS" w:cs="Times New Roman"/>
          <w:color w:val="000000"/>
          <w:sz w:val="27"/>
          <w:szCs w:val="27"/>
        </w:rPr>
        <w:t>buy</w:t>
      </w:r>
      <w:proofErr w:type="spellEnd"/>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39" type="#_x0000_t75" style="width:34.5pt;height:18pt" o:ole="">
            <v:imagedata r:id="rId16" o:title=""/>
          </v:shape>
          <w:control r:id="rId22" w:name="HTML:Text" w:shapeid="_x0000_i1139"/>
        </w:object>
      </w:r>
      <w:r w:rsidRPr="000D0F86">
        <w:rPr>
          <w:rFonts w:ascii="Comic Sans MS" w:eastAsia="Times New Roman" w:hAnsi="Comic Sans MS" w:cs="Times New Roman"/>
          <w:color w:val="000000"/>
          <w:sz w:val="27"/>
          <w:szCs w:val="27"/>
        </w:rPr>
        <w:t xml:space="preserve">             10. </w:t>
      </w:r>
      <w:proofErr w:type="gramStart"/>
      <w:r w:rsidRPr="000D0F86">
        <w:rPr>
          <w:rFonts w:ascii="Comic Sans MS" w:eastAsia="Times New Roman" w:hAnsi="Comic Sans MS" w:cs="Times New Roman"/>
          <w:color w:val="000000"/>
          <w:sz w:val="27"/>
          <w:szCs w:val="27"/>
        </w:rPr>
        <w:t>drive</w:t>
      </w:r>
      <w:proofErr w:type="gramEnd"/>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42" type="#_x0000_t75" style="width:30.75pt;height:18pt" o:ole="">
            <v:imagedata r:id="rId13" o:title=""/>
          </v:shape>
          <w:control r:id="rId23" w:name="HTML:Text" w:shapeid="_x0000_i1142"/>
        </w:objec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eastAsia="Times New Roman" w:cs="Times New Roman"/>
          <w:color w:val="000000"/>
          <w:sz w:val="27"/>
          <w:szCs w:val="27"/>
        </w:rPr>
        <w:t> </w:t>
      </w:r>
    </w:p>
    <w:p w:rsidR="000D0F86" w:rsidRPr="000D0F86" w:rsidRDefault="000D0F86" w:rsidP="00CB6814">
      <w:pPr>
        <w:shd w:val="clear" w:color="auto" w:fill="CCFF99"/>
        <w:spacing w:after="0" w:line="240" w:lineRule="auto"/>
        <w:rPr>
          <w:rFonts w:eastAsia="Times New Roman" w:cs="Times New Roman"/>
          <w:color w:val="000000"/>
          <w:sz w:val="27"/>
          <w:szCs w:val="27"/>
        </w:rPr>
      </w:pPr>
      <w:proofErr w:type="spellStart"/>
      <w:r w:rsidRPr="000D0F86">
        <w:rPr>
          <w:rFonts w:ascii="Comic Sans MS" w:eastAsia="Times New Roman" w:hAnsi="Comic Sans MS" w:cs="Times New Roman"/>
          <w:b/>
          <w:bCs/>
          <w:color w:val="0000FF"/>
          <w:sz w:val="27"/>
          <w:szCs w:val="27"/>
        </w:rPr>
        <w:t>Transfrom</w:t>
      </w:r>
      <w:proofErr w:type="spellEnd"/>
      <w:r w:rsidRPr="000D0F86">
        <w:rPr>
          <w:rFonts w:ascii="Comic Sans MS" w:eastAsia="Times New Roman" w:hAnsi="Comic Sans MS" w:cs="Times New Roman"/>
          <w:b/>
          <w:bCs/>
          <w:color w:val="0000FF"/>
          <w:sz w:val="27"/>
          <w:szCs w:val="27"/>
        </w:rPr>
        <w:t xml:space="preserve"> the sentences to </w:t>
      </w:r>
      <w:proofErr w:type="gramStart"/>
      <w:r w:rsidRPr="000D0F86">
        <w:rPr>
          <w:rFonts w:ascii="Comic Sans MS" w:eastAsia="Times New Roman" w:hAnsi="Comic Sans MS" w:cs="Times New Roman"/>
          <w:b/>
          <w:bCs/>
          <w:color w:val="0000FF"/>
          <w:sz w:val="27"/>
          <w:szCs w:val="27"/>
        </w:rPr>
        <w:t>simple  past</w:t>
      </w:r>
      <w:proofErr w:type="gramEnd"/>
      <w:r w:rsidRPr="000D0F86">
        <w:rPr>
          <w:rFonts w:ascii="Comic Sans MS" w:eastAsia="Times New Roman" w:hAnsi="Comic Sans MS" w:cs="Times New Roman"/>
          <w:b/>
          <w:bCs/>
          <w:color w:val="0000FF"/>
          <w:sz w:val="27"/>
          <w:szCs w:val="27"/>
        </w:rPr>
        <w:t xml:space="preserve">  tense. </w:t>
      </w:r>
      <w:r w:rsidRPr="000D0F86">
        <w:rPr>
          <w:rFonts w:ascii="Comic Sans MS" w:eastAsia="Times New Roman" w:hAnsi="Comic Sans MS" w:cs="Times New Roman"/>
          <w:b/>
          <w:bCs/>
          <w:color w:val="000000"/>
          <w:sz w:val="27"/>
          <w:szCs w:val="27"/>
        </w:rPr>
        <w:t> </w:t>
      </w:r>
    </w:p>
    <w:p w:rsidR="000D0F86" w:rsidRPr="000D0F86" w:rsidRDefault="000D0F86" w:rsidP="000D0F86">
      <w:pPr>
        <w:shd w:val="clear" w:color="auto" w:fill="CCFF99"/>
        <w:spacing w:after="0" w:line="240" w:lineRule="auto"/>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 xml:space="preserve">1. They </w:t>
      </w:r>
      <w:proofErr w:type="gramStart"/>
      <w:r w:rsidRPr="000D0F86">
        <w:rPr>
          <w:rFonts w:ascii="Comic Sans MS" w:eastAsia="Times New Roman" w:hAnsi="Comic Sans MS" w:cs="Times New Roman"/>
          <w:color w:val="000000"/>
          <w:sz w:val="27"/>
          <w:szCs w:val="27"/>
        </w:rPr>
        <w:t>watched  a</w:t>
      </w:r>
      <w:proofErr w:type="gramEnd"/>
      <w:r w:rsidRPr="000D0F86">
        <w:rPr>
          <w:rFonts w:ascii="Comic Sans MS" w:eastAsia="Times New Roman" w:hAnsi="Comic Sans MS" w:cs="Times New Roman"/>
          <w:color w:val="000000"/>
          <w:sz w:val="27"/>
          <w:szCs w:val="27"/>
        </w:rPr>
        <w:t xml:space="preserve"> good film two days ago.</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45" type="#_x0000_t75" style="width:168.75pt;height:18pt" o:ole="">
            <v:imagedata r:id="rId24" o:title=""/>
          </v:shape>
          <w:control r:id="rId25" w:name="HTML:Text" w:shapeid="_x0000_i1145"/>
        </w:object>
      </w:r>
    </w:p>
    <w:p w:rsidR="000D0F86" w:rsidRPr="000D0F86" w:rsidRDefault="000D0F86" w:rsidP="007355E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2. She didn’t eat her sandwich two hours ago.</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48" type="#_x0000_t75" style="width:138.75pt;height:18pt" o:ole="">
            <v:imagedata r:id="rId26" o:title=""/>
          </v:shape>
          <w:control r:id="rId27" w:name="HTML:Text" w:shapeid="_x0000_i1148"/>
        </w:object>
      </w:r>
    </w:p>
    <w:p w:rsidR="000D0F86" w:rsidRPr="000D0F86" w:rsidRDefault="000D0F86" w:rsidP="00CB6814">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3. I didn’t play basketball yesterday because it was cold</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51" type="#_x0000_t75" style="width:195pt;height:18pt" o:ole="">
            <v:imagedata r:id="rId28" o:title=""/>
          </v:shape>
          <w:control r:id="rId29" w:name="HTML:Text" w:shapeid="_x0000_i1151"/>
        </w:object>
      </w:r>
    </w:p>
    <w:p w:rsidR="000D0F86" w:rsidRPr="000D0F86" w:rsidRDefault="000D0F86" w:rsidP="00CB6814">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4. Did he finish his homework?</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54" type="#_x0000_t75" style="width:102pt;height:18pt" o:ole="">
            <v:imagedata r:id="rId30" o:title=""/>
          </v:shape>
          <w:control r:id="rId31" w:name="HTML:Text" w:shapeid="_x0000_i1154"/>
        </w:object>
      </w:r>
    </w:p>
    <w:p w:rsidR="000D0F86" w:rsidRPr="000D0F86" w:rsidRDefault="000D0F86" w:rsidP="00CB6814">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5. The children wrote a letter last week.</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ascii="Comic Sans MS" w:eastAsia="Times New Roman" w:hAnsi="Comic Sans MS" w:cs="Times New Roman"/>
          <w:color w:val="000000"/>
          <w:sz w:val="27"/>
          <w:szCs w:val="27"/>
        </w:rPr>
        <w:t>(?) </w:t>
      </w:r>
      <w:r w:rsidRPr="000D0F86">
        <w:rPr>
          <w:rFonts w:ascii="Comic Sans MS" w:eastAsia="Times New Roman" w:hAnsi="Comic Sans MS" w:cs="Times New Roman"/>
          <w:color w:val="000000"/>
          <w:sz w:val="27"/>
          <w:szCs w:val="27"/>
        </w:rPr>
        <w:object w:dxaOrig="225" w:dyaOrig="225">
          <v:shape id="_x0000_i1157" type="#_x0000_t75" style="width:165pt;height:18pt" o:ole="">
            <v:imagedata r:id="rId32" o:title=""/>
          </v:shape>
          <w:control r:id="rId33" w:name="HTML:Text" w:shapeid="_x0000_i1157"/>
        </w:object>
      </w:r>
      <w:r w:rsidRPr="000D0F86">
        <w:rPr>
          <w:rFonts w:ascii="Comic Sans MS" w:eastAsia="Times New Roman" w:hAnsi="Comic Sans MS" w:cs="Times New Roman"/>
          <w:color w:val="000000"/>
          <w:sz w:val="27"/>
          <w:szCs w:val="27"/>
        </w:rPr>
        <w:t> </w:t>
      </w:r>
    </w:p>
    <w:p w:rsidR="000D0F86" w:rsidRPr="000D0F86" w:rsidRDefault="000D0F86" w:rsidP="000D0F86">
      <w:pPr>
        <w:shd w:val="clear" w:color="auto" w:fill="CCFF99"/>
        <w:spacing w:after="0" w:line="360" w:lineRule="atLeast"/>
        <w:ind w:firstLine="720"/>
        <w:rPr>
          <w:rFonts w:eastAsia="Times New Roman" w:cs="Times New Roman"/>
          <w:color w:val="000000"/>
          <w:sz w:val="27"/>
          <w:szCs w:val="27"/>
        </w:rPr>
      </w:pPr>
      <w:r w:rsidRPr="000D0F86">
        <w:rPr>
          <w:rFonts w:eastAsia="Times New Roman" w:cs="Times New Roman"/>
          <w:color w:val="000000"/>
          <w:sz w:val="27"/>
          <w:szCs w:val="27"/>
        </w:rPr>
        <w:t> </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b/>
          <w:bCs/>
          <w:color w:val="0000FF"/>
          <w:sz w:val="27"/>
          <w:szCs w:val="27"/>
        </w:rPr>
        <w:t>Fill in the blanks with the given words in parenthesis.</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eastAsia="Times New Roman" w:cs="Times New Roman"/>
          <w:color w:val="000000"/>
          <w:sz w:val="27"/>
          <w:szCs w:val="27"/>
        </w:rPr>
        <w:t> </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1. My sister and I </w:t>
      </w:r>
      <w:r w:rsidRPr="000D0F86">
        <w:rPr>
          <w:rFonts w:ascii="Comic Sans MS" w:eastAsia="Times New Roman" w:hAnsi="Comic Sans MS" w:cs="Times New Roman"/>
          <w:color w:val="000000"/>
          <w:sz w:val="27"/>
          <w:szCs w:val="27"/>
        </w:rPr>
        <w:object w:dxaOrig="225" w:dyaOrig="225">
          <v:shape id="_x0000_i1160" type="#_x0000_t75" style="width:34.5pt;height:18pt" o:ole="">
            <v:imagedata r:id="rId16" o:title=""/>
          </v:shape>
          <w:control r:id="rId34" w:name="HTML:Text" w:shapeid="_x0000_i1160"/>
        </w:object>
      </w:r>
      <w:r w:rsidRPr="000D0F86">
        <w:rPr>
          <w:rFonts w:ascii="Comic Sans MS" w:eastAsia="Times New Roman" w:hAnsi="Comic Sans MS" w:cs="Times New Roman"/>
          <w:color w:val="000000"/>
          <w:sz w:val="27"/>
          <w:szCs w:val="27"/>
        </w:rPr>
        <w:t> (help) our mother yesterday.</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2. I </w:t>
      </w:r>
      <w:r w:rsidRPr="000D0F86">
        <w:rPr>
          <w:rFonts w:ascii="Comic Sans MS" w:eastAsia="Times New Roman" w:hAnsi="Comic Sans MS" w:cs="Times New Roman"/>
          <w:color w:val="000000"/>
          <w:sz w:val="27"/>
          <w:szCs w:val="27"/>
        </w:rPr>
        <w:object w:dxaOrig="225" w:dyaOrig="225">
          <v:shape id="_x0000_i1163" type="#_x0000_t75" style="width:38.25pt;height:18pt" o:ole="">
            <v:imagedata r:id="rId20" o:title=""/>
          </v:shape>
          <w:control r:id="rId35" w:name="HTML:Text" w:shapeid="_x0000_i1163"/>
        </w:object>
      </w:r>
      <w:r w:rsidRPr="000D0F86">
        <w:rPr>
          <w:rFonts w:ascii="Comic Sans MS" w:eastAsia="Times New Roman" w:hAnsi="Comic Sans MS" w:cs="Times New Roman"/>
          <w:color w:val="000000"/>
          <w:sz w:val="27"/>
          <w:szCs w:val="27"/>
        </w:rPr>
        <w:t xml:space="preserve"> (clean) my </w:t>
      </w:r>
      <w:proofErr w:type="gramStart"/>
      <w:r w:rsidRPr="000D0F86">
        <w:rPr>
          <w:rFonts w:ascii="Comic Sans MS" w:eastAsia="Times New Roman" w:hAnsi="Comic Sans MS" w:cs="Times New Roman"/>
          <w:color w:val="000000"/>
          <w:sz w:val="27"/>
          <w:szCs w:val="27"/>
        </w:rPr>
        <w:t>house  last</w:t>
      </w:r>
      <w:proofErr w:type="gramEnd"/>
      <w:r w:rsidRPr="000D0F86">
        <w:rPr>
          <w:rFonts w:ascii="Comic Sans MS" w:eastAsia="Times New Roman" w:hAnsi="Comic Sans MS" w:cs="Times New Roman"/>
          <w:color w:val="000000"/>
          <w:sz w:val="27"/>
          <w:szCs w:val="27"/>
        </w:rPr>
        <w:t xml:space="preserve"> weekend.</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3. My brother </w:t>
      </w:r>
      <w:r w:rsidRPr="000D0F86">
        <w:rPr>
          <w:rFonts w:ascii="Comic Sans MS" w:eastAsia="Times New Roman" w:hAnsi="Comic Sans MS" w:cs="Times New Roman"/>
          <w:color w:val="000000"/>
          <w:sz w:val="27"/>
          <w:szCs w:val="27"/>
        </w:rPr>
        <w:object w:dxaOrig="225" w:dyaOrig="225">
          <v:shape id="_x0000_i1166" type="#_x0000_t75" style="width:34.5pt;height:18pt" o:ole="">
            <v:imagedata r:id="rId16" o:title=""/>
          </v:shape>
          <w:control r:id="rId36" w:name="HTML:Text" w:shapeid="_x0000_i1166"/>
        </w:object>
      </w:r>
      <w:r w:rsidRPr="000D0F86">
        <w:rPr>
          <w:rFonts w:ascii="Comic Sans MS" w:eastAsia="Times New Roman" w:hAnsi="Comic Sans MS" w:cs="Times New Roman"/>
          <w:color w:val="000000"/>
          <w:sz w:val="27"/>
          <w:szCs w:val="27"/>
        </w:rPr>
        <w:t> (not /wash) his car last week</w:t>
      </w:r>
    </w:p>
    <w:p w:rsidR="000D0F86" w:rsidRPr="000D0F86" w:rsidRDefault="000D0F86" w:rsidP="000D0F86">
      <w:pPr>
        <w:shd w:val="clear" w:color="auto" w:fill="CCFF99"/>
        <w:spacing w:after="0" w:line="360" w:lineRule="atLeast"/>
        <w:rPr>
          <w:rFonts w:eastAsia="Times New Roman" w:cs="Times New Roman"/>
          <w:color w:val="000000"/>
          <w:sz w:val="27"/>
          <w:szCs w:val="27"/>
        </w:rPr>
      </w:pPr>
      <w:r w:rsidRPr="000D0F86">
        <w:rPr>
          <w:rFonts w:ascii="Comic Sans MS" w:eastAsia="Times New Roman" w:hAnsi="Comic Sans MS" w:cs="Times New Roman"/>
          <w:color w:val="000000"/>
          <w:sz w:val="27"/>
          <w:szCs w:val="27"/>
        </w:rPr>
        <w:t>4. We </w:t>
      </w:r>
      <w:r w:rsidRPr="000D0F86">
        <w:rPr>
          <w:rFonts w:ascii="Comic Sans MS" w:eastAsia="Times New Roman" w:hAnsi="Comic Sans MS" w:cs="Times New Roman"/>
          <w:color w:val="000000"/>
          <w:sz w:val="27"/>
          <w:szCs w:val="27"/>
        </w:rPr>
        <w:object w:dxaOrig="225" w:dyaOrig="225">
          <v:shape id="_x0000_i1169" type="#_x0000_t75" style="width:34.5pt;height:18pt" o:ole="">
            <v:imagedata r:id="rId16" o:title=""/>
          </v:shape>
          <w:control r:id="rId37" w:name="HTML:Text" w:shapeid="_x0000_i1169"/>
        </w:object>
      </w:r>
      <w:r w:rsidRPr="000D0F86">
        <w:rPr>
          <w:rFonts w:ascii="Comic Sans MS" w:eastAsia="Times New Roman" w:hAnsi="Comic Sans MS" w:cs="Times New Roman"/>
          <w:color w:val="000000"/>
          <w:sz w:val="27"/>
          <w:szCs w:val="27"/>
        </w:rPr>
        <w:t> (play) football last Saturday.</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t>5. They </w:t>
      </w:r>
      <w:r w:rsidRPr="00FF66AC">
        <w:rPr>
          <w:rFonts w:ascii="Comic Sans MS" w:eastAsia="Times New Roman" w:hAnsi="Comic Sans MS" w:cs="Times New Roman"/>
          <w:color w:val="000000"/>
          <w:sz w:val="27"/>
          <w:szCs w:val="27"/>
        </w:rPr>
        <w:object w:dxaOrig="225" w:dyaOrig="225">
          <v:shape id="_x0000_i1172" type="#_x0000_t75" style="width:57pt;height:18pt" o:ole="">
            <v:imagedata r:id="rId38" o:title=""/>
          </v:shape>
          <w:control r:id="rId39" w:name="HTML:Text" w:shapeid="_x0000_i1172"/>
        </w:object>
      </w:r>
      <w:r w:rsidRPr="00FF66AC">
        <w:rPr>
          <w:rFonts w:ascii="Comic Sans MS" w:eastAsia="Times New Roman" w:hAnsi="Comic Sans MS" w:cs="Times New Roman"/>
          <w:color w:val="000000"/>
          <w:sz w:val="27"/>
          <w:szCs w:val="27"/>
        </w:rPr>
        <w:t> (not/watch) TV last night.</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t>6. The children </w:t>
      </w:r>
      <w:r w:rsidRPr="00FF66AC">
        <w:rPr>
          <w:rFonts w:ascii="Comic Sans MS" w:eastAsia="Times New Roman" w:hAnsi="Comic Sans MS" w:cs="Times New Roman"/>
          <w:color w:val="000000"/>
          <w:sz w:val="27"/>
          <w:szCs w:val="27"/>
        </w:rPr>
        <w:object w:dxaOrig="225" w:dyaOrig="225">
          <v:shape id="_x0000_i1175" type="#_x0000_t75" style="width:27pt;height:18pt" o:ole="">
            <v:imagedata r:id="rId10" o:title=""/>
          </v:shape>
          <w:control r:id="rId40" w:name="HTML:Text" w:shapeid="_x0000_i1175"/>
        </w:object>
      </w:r>
      <w:r w:rsidRPr="00FF66AC">
        <w:rPr>
          <w:rFonts w:ascii="Comic Sans MS" w:eastAsia="Times New Roman" w:hAnsi="Comic Sans MS" w:cs="Times New Roman"/>
          <w:color w:val="000000"/>
          <w:sz w:val="27"/>
          <w:szCs w:val="27"/>
        </w:rPr>
        <w:t> (read) a book in dormitory yesterday.</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t>7. She </w:t>
      </w:r>
      <w:r w:rsidRPr="00FF66AC">
        <w:rPr>
          <w:rFonts w:ascii="Comic Sans MS" w:eastAsia="Times New Roman" w:hAnsi="Comic Sans MS" w:cs="Times New Roman"/>
          <w:color w:val="000000"/>
          <w:sz w:val="27"/>
          <w:szCs w:val="27"/>
        </w:rPr>
        <w:object w:dxaOrig="225" w:dyaOrig="225">
          <v:shape id="_x0000_i1178" type="#_x0000_t75" style="width:57pt;height:18pt" o:ole="">
            <v:imagedata r:id="rId38" o:title=""/>
          </v:shape>
          <w:control r:id="rId41" w:name="HTML:Text" w:shapeid="_x0000_i1178"/>
        </w:object>
      </w:r>
      <w:r w:rsidRPr="00FF66AC">
        <w:rPr>
          <w:rFonts w:ascii="Comic Sans MS" w:eastAsia="Times New Roman" w:hAnsi="Comic Sans MS" w:cs="Times New Roman"/>
          <w:color w:val="000000"/>
          <w:sz w:val="27"/>
          <w:szCs w:val="27"/>
        </w:rPr>
        <w:t> (not /study) English last night.</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lastRenderedPageBreak/>
        <w:t>8. He </w:t>
      </w:r>
      <w:r w:rsidRPr="00FF66AC">
        <w:rPr>
          <w:rFonts w:ascii="Comic Sans MS" w:eastAsia="Times New Roman" w:hAnsi="Comic Sans MS" w:cs="Times New Roman"/>
          <w:color w:val="000000"/>
          <w:sz w:val="27"/>
          <w:szCs w:val="27"/>
        </w:rPr>
        <w:object w:dxaOrig="225" w:dyaOrig="225">
          <v:shape id="_x0000_i1181" type="#_x0000_t75" style="width:30.75pt;height:18pt" o:ole="">
            <v:imagedata r:id="rId13" o:title=""/>
          </v:shape>
          <w:control r:id="rId42" w:name="HTML:Text" w:shapeid="_x0000_i1181"/>
        </w:object>
      </w:r>
      <w:r w:rsidRPr="00FF66AC">
        <w:rPr>
          <w:rFonts w:ascii="Comic Sans MS" w:eastAsia="Times New Roman" w:hAnsi="Comic Sans MS" w:cs="Times New Roman"/>
          <w:color w:val="000000"/>
          <w:sz w:val="27"/>
          <w:szCs w:val="27"/>
        </w:rPr>
        <w:t> (sleep) two hours yesterday.</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t xml:space="preserve">9. </w:t>
      </w:r>
      <w:proofErr w:type="spellStart"/>
      <w:r w:rsidRPr="00FF66AC">
        <w:rPr>
          <w:rFonts w:ascii="Comic Sans MS" w:eastAsia="Times New Roman" w:hAnsi="Comic Sans MS" w:cs="Times New Roman"/>
          <w:color w:val="000000"/>
          <w:sz w:val="27"/>
          <w:szCs w:val="27"/>
        </w:rPr>
        <w:t>Fatih</w:t>
      </w:r>
      <w:proofErr w:type="spell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184" type="#_x0000_t75" style="width:49.5pt;height:18pt" o:ole="">
            <v:imagedata r:id="rId43" o:title=""/>
          </v:shape>
          <w:control r:id="rId44" w:name="HTML:Text" w:shapeid="_x0000_i1184"/>
        </w:object>
      </w:r>
      <w:r w:rsidRPr="00FF66AC">
        <w:rPr>
          <w:rFonts w:ascii="Comic Sans MS" w:eastAsia="Times New Roman" w:hAnsi="Comic Sans MS" w:cs="Times New Roman"/>
          <w:color w:val="000000"/>
          <w:sz w:val="27"/>
          <w:szCs w:val="27"/>
        </w:rPr>
        <w:t xml:space="preserve"> (drink) an </w:t>
      </w:r>
      <w:proofErr w:type="gramStart"/>
      <w:r w:rsidRPr="00FF66AC">
        <w:rPr>
          <w:rFonts w:ascii="Comic Sans MS" w:eastAsia="Times New Roman" w:hAnsi="Comic Sans MS" w:cs="Times New Roman"/>
          <w:color w:val="000000"/>
          <w:sz w:val="27"/>
          <w:szCs w:val="27"/>
        </w:rPr>
        <w:t>apple  juice</w:t>
      </w:r>
      <w:proofErr w:type="gramEnd"/>
      <w:r w:rsidRPr="00FF66AC">
        <w:rPr>
          <w:rFonts w:ascii="Comic Sans MS" w:eastAsia="Times New Roman" w:hAnsi="Comic Sans MS" w:cs="Times New Roman"/>
          <w:color w:val="000000"/>
          <w:sz w:val="27"/>
          <w:szCs w:val="27"/>
        </w:rPr>
        <w:t xml:space="preserve"> at lunch yesterday.</w:t>
      </w:r>
    </w:p>
    <w:p w:rsidR="00FF66AC" w:rsidRPr="00FF66AC" w:rsidRDefault="00FF66AC" w:rsidP="00FF66AC">
      <w:pPr>
        <w:shd w:val="clear" w:color="auto" w:fill="CCFF99"/>
        <w:spacing w:after="0" w:line="360" w:lineRule="atLeast"/>
        <w:rPr>
          <w:rFonts w:eastAsia="Times New Roman" w:cs="Times New Roman"/>
          <w:color w:val="000000"/>
          <w:sz w:val="27"/>
          <w:szCs w:val="27"/>
        </w:rPr>
      </w:pPr>
      <w:r w:rsidRPr="00FF66AC">
        <w:rPr>
          <w:rFonts w:ascii="Comic Sans MS" w:eastAsia="Times New Roman" w:hAnsi="Comic Sans MS" w:cs="Times New Roman"/>
          <w:color w:val="000000"/>
          <w:sz w:val="27"/>
          <w:szCs w:val="27"/>
        </w:rPr>
        <w:t>10. My brother </w:t>
      </w:r>
      <w:r w:rsidRPr="00FF66AC">
        <w:rPr>
          <w:rFonts w:ascii="Comic Sans MS" w:eastAsia="Times New Roman" w:hAnsi="Comic Sans MS" w:cs="Times New Roman"/>
          <w:color w:val="000000"/>
          <w:sz w:val="27"/>
          <w:szCs w:val="27"/>
        </w:rPr>
        <w:object w:dxaOrig="225" w:dyaOrig="225">
          <v:shape id="_x0000_i1188" type="#_x0000_t75" style="width:45.75pt;height:18pt" o:ole="">
            <v:imagedata r:id="rId45" o:title=""/>
          </v:shape>
          <w:control r:id="rId46" w:name="HTML:Text" w:shapeid="_x0000_i1188"/>
        </w:object>
      </w:r>
      <w:r w:rsidRPr="00FF66AC">
        <w:rPr>
          <w:rFonts w:ascii="Comic Sans MS" w:eastAsia="Times New Roman" w:hAnsi="Comic Sans MS" w:cs="Times New Roman"/>
          <w:color w:val="000000"/>
          <w:sz w:val="27"/>
          <w:szCs w:val="27"/>
        </w:rPr>
        <w:t> (not /do) his homework after dinner last night.</w:t>
      </w:r>
    </w:p>
    <w:p w:rsidR="00FF66AC" w:rsidRPr="00FF66AC" w:rsidRDefault="00FF66AC" w:rsidP="00FF66AC">
      <w:pPr>
        <w:shd w:val="clear" w:color="auto" w:fill="CCFF99"/>
        <w:spacing w:after="0" w:line="480" w:lineRule="atLeast"/>
        <w:rPr>
          <w:rFonts w:eastAsia="Times New Roman" w:cs="Times New Roman"/>
          <w:color w:val="000000"/>
          <w:sz w:val="27"/>
          <w:szCs w:val="27"/>
        </w:rPr>
      </w:pPr>
      <w:r w:rsidRPr="00FF66AC">
        <w:rPr>
          <w:rFonts w:eastAsia="Times New Roman" w:cs="Times New Roman"/>
          <w:color w:val="000000"/>
          <w:sz w:val="27"/>
          <w:szCs w:val="27"/>
        </w:rPr>
        <w:t> </w:t>
      </w:r>
    </w:p>
    <w:p w:rsidR="00FF66AC" w:rsidRPr="00FF66AC" w:rsidRDefault="00FF66AC" w:rsidP="00FF66AC">
      <w:pPr>
        <w:shd w:val="clear" w:color="auto" w:fill="CCFF99"/>
        <w:spacing w:after="0" w:line="480" w:lineRule="atLeast"/>
        <w:rPr>
          <w:rFonts w:eastAsia="Times New Roman" w:cs="Times New Roman"/>
          <w:color w:val="000000"/>
          <w:sz w:val="27"/>
          <w:szCs w:val="27"/>
        </w:rPr>
      </w:pPr>
      <w:r w:rsidRPr="00FF66AC">
        <w:rPr>
          <w:rFonts w:ascii="Comic Sans MS" w:eastAsia="Times New Roman" w:hAnsi="Comic Sans MS" w:cs="Times New Roman"/>
          <w:b/>
          <w:bCs/>
          <w:color w:val="0000FF"/>
          <w:sz w:val="27"/>
          <w:szCs w:val="27"/>
        </w:rPr>
        <w:t>CHOOSE THE BEST ANSWER</w:t>
      </w:r>
    </w:p>
    <w:p w:rsidR="00FF66AC" w:rsidRPr="00FF66AC" w:rsidRDefault="00FF66AC" w:rsidP="00FF66AC">
      <w:pPr>
        <w:spacing w:after="0" w:line="240" w:lineRule="auto"/>
        <w:rPr>
          <w:rFonts w:eastAsia="Times New Roman" w:cs="Times New Roman"/>
          <w:sz w:val="24"/>
          <w:szCs w:val="24"/>
        </w:rPr>
      </w:pPr>
      <w:r w:rsidRPr="00FF66AC">
        <w:rPr>
          <w:rFonts w:eastAsia="Times New Roman" w:cs="Times New Roman"/>
          <w:b/>
          <w:bCs/>
          <w:color w:val="000000"/>
          <w:sz w:val="27"/>
          <w:szCs w:val="27"/>
          <w:shd w:val="clear" w:color="auto" w:fill="CCFF99"/>
        </w:rPr>
        <w:br w:type="textWrapping" w:clear="all"/>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b/>
          <w:bCs/>
          <w:color w:val="000000"/>
          <w:sz w:val="27"/>
          <w:szCs w:val="27"/>
        </w:rPr>
        <w:t xml:space="preserve">1.   </w:t>
      </w:r>
      <w:proofErr w:type="gramStart"/>
      <w:r w:rsidRPr="00FF66AC">
        <w:rPr>
          <w:rFonts w:ascii="Comic Sans MS" w:eastAsia="Times New Roman" w:hAnsi="Comic Sans MS" w:cs="Times New Roman"/>
          <w:b/>
          <w:bCs/>
          <w:color w:val="000000"/>
          <w:sz w:val="27"/>
          <w:szCs w:val="27"/>
        </w:rPr>
        <w:t>Did</w:t>
      </w:r>
      <w:proofErr w:type="gramEnd"/>
      <w:r w:rsidRPr="00FF66AC">
        <w:rPr>
          <w:rFonts w:ascii="Comic Sans MS" w:eastAsia="Times New Roman" w:hAnsi="Comic Sans MS" w:cs="Times New Roman"/>
          <w:b/>
          <w:bCs/>
          <w:color w:val="000000"/>
          <w:sz w:val="27"/>
          <w:szCs w:val="27"/>
        </w:rPr>
        <w:t xml:space="preserve"> you .......... to the cinema?</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190" type="#_x0000_t75" style="width:20.25pt;height:18pt" o:ole="">
            <v:imagedata r:id="rId47" o:title=""/>
          </v:shape>
          <w:control r:id="rId48" w:name="HTML:Checkbox" w:shapeid="_x0000_i1190"/>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went</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193" type="#_x0000_t75" style="width:20.25pt;height:18pt" o:ole="">
            <v:imagedata r:id="rId47" o:title=""/>
          </v:shape>
          <w:control r:id="rId49" w:name="HTML:Checkbox" w:shapeid="_x0000_i1193"/>
        </w:object>
      </w:r>
      <w:r w:rsidRPr="00FF66AC">
        <w:rPr>
          <w:rFonts w:ascii="Comic Sans MS" w:eastAsia="Times New Roman" w:hAnsi="Comic Sans MS" w:cs="Times New Roman"/>
          <w:color w:val="000000"/>
          <w:sz w:val="27"/>
          <w:szCs w:val="27"/>
        </w:rPr>
        <w:t> go</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196" type="#_x0000_t75" style="width:20.25pt;height:18pt" o:ole="">
            <v:imagedata r:id="rId47" o:title=""/>
          </v:shape>
          <w:control r:id="rId50" w:name="HTML:Checkbox" w:shapeid="_x0000_i1196"/>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going</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199" type="#_x0000_t75" style="width:20.25pt;height:18pt" o:ole="">
            <v:imagedata r:id="rId47" o:title=""/>
          </v:shape>
          <w:control r:id="rId51" w:name="HTML:Checkbox" w:shapeid="_x0000_i1199"/>
        </w:object>
      </w:r>
      <w:r w:rsidRPr="00FF66AC">
        <w:rPr>
          <w:rFonts w:ascii="Comic Sans MS" w:eastAsia="Times New Roman" w:hAnsi="Comic Sans MS" w:cs="Times New Roman"/>
          <w:color w:val="000000"/>
          <w:sz w:val="27"/>
          <w:szCs w:val="27"/>
        </w:rPr>
        <w:t> to go</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p>
    <w:p w:rsidR="00FF66AC" w:rsidRPr="00FF66AC" w:rsidRDefault="00FF66AC"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Pr="00FF66AC">
        <w:rPr>
          <w:rFonts w:ascii="Comic Sans MS" w:eastAsia="Times New Roman" w:hAnsi="Comic Sans MS" w:cs="Times New Roman"/>
          <w:b/>
          <w:bCs/>
          <w:color w:val="000000"/>
          <w:sz w:val="27"/>
          <w:szCs w:val="27"/>
        </w:rPr>
        <w:t xml:space="preserve">2.   When did little </w:t>
      </w:r>
      <w:proofErr w:type="gramStart"/>
      <w:r w:rsidRPr="00FF66AC">
        <w:rPr>
          <w:rFonts w:ascii="Comic Sans MS" w:eastAsia="Times New Roman" w:hAnsi="Comic Sans MS" w:cs="Times New Roman"/>
          <w:b/>
          <w:bCs/>
          <w:color w:val="000000"/>
          <w:sz w:val="27"/>
          <w:szCs w:val="27"/>
        </w:rPr>
        <w:t>Tom ........</w:t>
      </w:r>
      <w:proofErr w:type="gramEnd"/>
      <w:r w:rsidRPr="00FF66AC">
        <w:rPr>
          <w:rFonts w:ascii="Comic Sans MS" w:eastAsia="Times New Roman" w:hAnsi="Comic Sans MS" w:cs="Times New Roman"/>
          <w:b/>
          <w:bCs/>
          <w:color w:val="000000"/>
          <w:sz w:val="27"/>
          <w:szCs w:val="27"/>
        </w:rPr>
        <w:t xml:space="preserve"> </w:t>
      </w:r>
      <w:proofErr w:type="gramStart"/>
      <w:r w:rsidRPr="00FF66AC">
        <w:rPr>
          <w:rFonts w:ascii="Comic Sans MS" w:eastAsia="Times New Roman" w:hAnsi="Comic Sans MS" w:cs="Times New Roman"/>
          <w:b/>
          <w:bCs/>
          <w:color w:val="000000"/>
          <w:sz w:val="27"/>
          <w:szCs w:val="27"/>
        </w:rPr>
        <w:t>the</w:t>
      </w:r>
      <w:proofErr w:type="gramEnd"/>
      <w:r w:rsidRPr="00FF66AC">
        <w:rPr>
          <w:rFonts w:ascii="Comic Sans MS" w:eastAsia="Times New Roman" w:hAnsi="Comic Sans MS" w:cs="Times New Roman"/>
          <w:b/>
          <w:bCs/>
          <w:color w:val="000000"/>
          <w:sz w:val="27"/>
          <w:szCs w:val="27"/>
        </w:rPr>
        <w:t xml:space="preserve"> milk?</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02" type="#_x0000_t75" style="width:20.25pt;height:18pt" o:ole="">
            <v:imagedata r:id="rId47" o:title=""/>
          </v:shape>
          <w:control r:id="rId52" w:name="HTML:Checkbox" w:shapeid="_x0000_i1202"/>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drink</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05" type="#_x0000_t75" style="width:20.25pt;height:18pt" o:ole="">
            <v:imagedata r:id="rId47" o:title=""/>
          </v:shape>
          <w:control r:id="rId53" w:name="HTML:Checkbox" w:shapeid="_x0000_i1205"/>
        </w:object>
      </w:r>
      <w:r w:rsidRPr="00FF66AC">
        <w:rPr>
          <w:rFonts w:ascii="Comic Sans MS" w:eastAsia="Times New Roman" w:hAnsi="Comic Sans MS" w:cs="Times New Roman"/>
          <w:color w:val="000000"/>
          <w:sz w:val="27"/>
          <w:szCs w:val="27"/>
        </w:rPr>
        <w:t> drank</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08" type="#_x0000_t75" style="width:20.25pt;height:18pt" o:ole="">
            <v:imagedata r:id="rId47" o:title=""/>
          </v:shape>
          <w:control r:id="rId54" w:name="HTML:Checkbox" w:shapeid="_x0000_i1208"/>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drunk</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11" type="#_x0000_t75" style="width:20.25pt;height:18pt" o:ole="">
            <v:imagedata r:id="rId47" o:title=""/>
          </v:shape>
          <w:control r:id="rId55" w:name="HTML:Checkbox" w:shapeid="_x0000_i1211"/>
        </w:object>
      </w:r>
      <w:r w:rsidRPr="00FF66AC">
        <w:rPr>
          <w:rFonts w:ascii="Comic Sans MS" w:eastAsia="Times New Roman" w:hAnsi="Comic Sans MS" w:cs="Times New Roman"/>
          <w:color w:val="000000"/>
          <w:sz w:val="27"/>
          <w:szCs w:val="27"/>
        </w:rPr>
        <w:t> to drink</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00FF66AC" w:rsidRPr="00FF66AC">
        <w:rPr>
          <w:rFonts w:ascii="Comic Sans MS" w:eastAsia="Times New Roman" w:hAnsi="Comic Sans MS" w:cs="Times New Roman"/>
          <w:b/>
          <w:bCs/>
          <w:color w:val="000000"/>
          <w:sz w:val="27"/>
          <w:szCs w:val="27"/>
        </w:rPr>
        <w:t>3.   When did Mr. Smith ...... to London?</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14" type="#_x0000_t75" style="width:20.25pt;height:18pt" o:ole="">
            <v:imagedata r:id="rId47" o:title=""/>
          </v:shape>
          <w:control r:id="rId56" w:name="HTML:Checkbox" w:shapeid="_x0000_i1214"/>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go</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17" type="#_x0000_t75" style="width:20.25pt;height:18pt" o:ole="">
            <v:imagedata r:id="rId47" o:title=""/>
          </v:shape>
          <w:control r:id="rId57" w:name="HTML:Checkbox" w:shapeid="_x0000_i1217"/>
        </w:object>
      </w:r>
      <w:r w:rsidRPr="00FF66AC">
        <w:rPr>
          <w:rFonts w:ascii="Comic Sans MS" w:eastAsia="Times New Roman" w:hAnsi="Comic Sans MS" w:cs="Times New Roman"/>
          <w:color w:val="000000"/>
          <w:sz w:val="27"/>
          <w:szCs w:val="27"/>
        </w:rPr>
        <w:t> went</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20" type="#_x0000_t75" style="width:20.25pt;height:18pt" o:ole="">
            <v:imagedata r:id="rId47" o:title=""/>
          </v:shape>
          <w:control r:id="rId58" w:name="HTML:Checkbox" w:shapeid="_x0000_i1220"/>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gone</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23" type="#_x0000_t75" style="width:20.25pt;height:18pt" o:ole="">
            <v:imagedata r:id="rId47" o:title=""/>
          </v:shape>
          <w:control r:id="rId59" w:name="HTML:Checkbox" w:shapeid="_x0000_i1223"/>
        </w:object>
      </w:r>
      <w:r w:rsidRPr="00FF66AC">
        <w:rPr>
          <w:rFonts w:ascii="Comic Sans MS" w:eastAsia="Times New Roman" w:hAnsi="Comic Sans MS" w:cs="Times New Roman"/>
          <w:color w:val="000000"/>
          <w:sz w:val="27"/>
          <w:szCs w:val="27"/>
        </w:rPr>
        <w:t> to go</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00FF66AC" w:rsidRPr="00FF66AC">
        <w:rPr>
          <w:rFonts w:ascii="Comic Sans MS" w:eastAsia="Times New Roman" w:hAnsi="Comic Sans MS" w:cs="Times New Roman"/>
          <w:b/>
          <w:bCs/>
          <w:color w:val="000000"/>
          <w:sz w:val="27"/>
          <w:szCs w:val="27"/>
        </w:rPr>
        <w:t>4.   Where ...... you go yesterday?</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26" type="#_x0000_t75" style="width:20.25pt;height:18pt" o:ole="">
            <v:imagedata r:id="rId47" o:title=""/>
          </v:shape>
          <w:control r:id="rId60" w:name="HTML:Checkbox" w:shapeid="_x0000_i1226"/>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do</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29" type="#_x0000_t75" style="width:20.25pt;height:18pt" o:ole="">
            <v:imagedata r:id="rId47" o:title=""/>
          </v:shape>
          <w:control r:id="rId61" w:name="HTML:Checkbox" w:shapeid="_x0000_i1229"/>
        </w:object>
      </w:r>
      <w:r w:rsidRPr="00FF66AC">
        <w:rPr>
          <w:rFonts w:ascii="Comic Sans MS" w:eastAsia="Times New Roman" w:hAnsi="Comic Sans MS" w:cs="Times New Roman"/>
          <w:color w:val="000000"/>
          <w:sz w:val="27"/>
          <w:szCs w:val="27"/>
        </w:rPr>
        <w:t> does</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32" type="#_x0000_t75" style="width:20.25pt;height:18pt" o:ole="">
            <v:imagedata r:id="rId47" o:title=""/>
          </v:shape>
          <w:control r:id="rId62" w:name="HTML:Checkbox" w:shapeid="_x0000_i1232"/>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did</w:t>
      </w:r>
      <w:proofErr w:type="gramEnd"/>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35" type="#_x0000_t75" style="width:20.25pt;height:18pt" o:ole="">
            <v:imagedata r:id="rId47" o:title=""/>
          </v:shape>
          <w:control r:id="rId63" w:name="HTML:Checkbox" w:shapeid="_x0000_i1235"/>
        </w:object>
      </w:r>
      <w:r w:rsidRPr="00FF66AC">
        <w:rPr>
          <w:rFonts w:ascii="Comic Sans MS" w:eastAsia="Times New Roman" w:hAnsi="Comic Sans MS" w:cs="Times New Roman"/>
          <w:color w:val="000000"/>
          <w:sz w:val="27"/>
          <w:szCs w:val="27"/>
        </w:rPr>
        <w:t> went</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00FF66AC" w:rsidRPr="00FF66AC">
        <w:rPr>
          <w:rFonts w:ascii="Comic Sans MS" w:eastAsia="Times New Roman" w:hAnsi="Comic Sans MS" w:cs="Times New Roman"/>
          <w:b/>
          <w:bCs/>
          <w:color w:val="000000"/>
          <w:sz w:val="27"/>
          <w:szCs w:val="27"/>
        </w:rPr>
        <w:t>5.   ...... she ...... the tennis match?</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38" type="#_x0000_t75" style="width:20.25pt;height:18pt" o:ole="">
            <v:imagedata r:id="rId47" o:title=""/>
          </v:shape>
          <w:control r:id="rId64" w:name="HTML:Checkbox" w:shapeid="_x0000_i1238"/>
        </w:object>
      </w:r>
      <w:r w:rsidRPr="00FF66AC">
        <w:rPr>
          <w:rFonts w:ascii="Comic Sans MS" w:eastAsia="Times New Roman" w:hAnsi="Comic Sans MS" w:cs="Times New Roman"/>
          <w:color w:val="000000"/>
          <w:sz w:val="27"/>
          <w:szCs w:val="27"/>
        </w:rPr>
        <w:t> Did/win            </w:t>
      </w:r>
      <w:r w:rsidRPr="00FF66AC">
        <w:rPr>
          <w:rFonts w:ascii="Comic Sans MS" w:eastAsia="Times New Roman" w:hAnsi="Comic Sans MS" w:cs="Times New Roman"/>
          <w:color w:val="000000"/>
          <w:sz w:val="27"/>
          <w:szCs w:val="27"/>
        </w:rPr>
        <w:object w:dxaOrig="225" w:dyaOrig="225">
          <v:shape id="_x0000_i1241" type="#_x0000_t75" style="width:20.25pt;height:18pt" o:ole="">
            <v:imagedata r:id="rId47" o:title=""/>
          </v:shape>
          <w:control r:id="rId65" w:name="HTML:Checkbox" w:shapeid="_x0000_i1241"/>
        </w:object>
      </w:r>
      <w:r w:rsidRPr="00FF66AC">
        <w:rPr>
          <w:rFonts w:ascii="Comic Sans MS" w:eastAsia="Times New Roman" w:hAnsi="Comic Sans MS" w:cs="Times New Roman"/>
          <w:color w:val="000000"/>
          <w:sz w:val="27"/>
          <w:szCs w:val="27"/>
        </w:rPr>
        <w:t> Did/won</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object w:dxaOrig="225" w:dyaOrig="225">
          <v:shape id="_x0000_i1244" type="#_x0000_t75" style="width:20.25pt;height:18pt" o:ole="">
            <v:imagedata r:id="rId47" o:title=""/>
          </v:shape>
          <w:control r:id="rId66" w:name="HTML:Checkbox" w:shapeid="_x0000_i1244"/>
        </w:object>
      </w:r>
      <w:r w:rsidRPr="00FF66AC">
        <w:rPr>
          <w:rFonts w:ascii="Comic Sans MS" w:eastAsia="Times New Roman" w:hAnsi="Comic Sans MS" w:cs="Times New Roman"/>
          <w:color w:val="000000"/>
          <w:sz w:val="27"/>
          <w:szCs w:val="27"/>
        </w:rPr>
        <w:t> Does/win          </w:t>
      </w:r>
      <w:r w:rsidRPr="00FF66AC">
        <w:rPr>
          <w:rFonts w:ascii="Comic Sans MS" w:eastAsia="Times New Roman" w:hAnsi="Comic Sans MS" w:cs="Times New Roman"/>
          <w:color w:val="000000"/>
          <w:sz w:val="27"/>
          <w:szCs w:val="27"/>
        </w:rPr>
        <w:object w:dxaOrig="225" w:dyaOrig="225">
          <v:shape id="_x0000_i1247" type="#_x0000_t75" style="width:20.25pt;height:18pt" o:ole="">
            <v:imagedata r:id="rId47" o:title=""/>
          </v:shape>
          <w:control r:id="rId67" w:name="HTML:Checkbox" w:shapeid="_x0000_i1247"/>
        </w:object>
      </w:r>
      <w:r w:rsidRPr="00FF66AC">
        <w:rPr>
          <w:rFonts w:ascii="Comic Sans MS" w:eastAsia="Times New Roman" w:hAnsi="Comic Sans MS" w:cs="Times New Roman"/>
          <w:color w:val="000000"/>
          <w:sz w:val="27"/>
          <w:szCs w:val="27"/>
        </w:rPr>
        <w:t> Does/won</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00FF66AC" w:rsidRPr="00FF66AC">
        <w:rPr>
          <w:rFonts w:ascii="Comic Sans MS" w:eastAsia="Times New Roman" w:hAnsi="Comic Sans MS" w:cs="Times New Roman"/>
          <w:b/>
          <w:bCs/>
          <w:color w:val="000000"/>
          <w:sz w:val="27"/>
          <w:szCs w:val="27"/>
        </w:rPr>
        <w:t>6.   </w:t>
      </w:r>
      <w:proofErr w:type="gramStart"/>
      <w:r w:rsidR="00FF66AC" w:rsidRPr="00FF66AC">
        <w:rPr>
          <w:rFonts w:ascii="Comic Sans MS" w:eastAsia="Times New Roman" w:hAnsi="Comic Sans MS" w:cs="Times New Roman"/>
          <w:b/>
          <w:bCs/>
          <w:color w:val="000000"/>
          <w:sz w:val="27"/>
          <w:szCs w:val="27"/>
        </w:rPr>
        <w:t>She ..... </w:t>
      </w:r>
      <w:proofErr w:type="gramEnd"/>
      <w:r w:rsidR="00FF66AC" w:rsidRPr="00FF66AC">
        <w:rPr>
          <w:rFonts w:ascii="Comic Sans MS" w:eastAsia="Times New Roman" w:hAnsi="Comic Sans MS" w:cs="Times New Roman"/>
          <w:b/>
          <w:bCs/>
          <w:color w:val="000000"/>
          <w:sz w:val="27"/>
          <w:szCs w:val="27"/>
        </w:rPr>
        <w:t xml:space="preserve"> ..... </w:t>
      </w:r>
      <w:proofErr w:type="gramStart"/>
      <w:r w:rsidR="00FF66AC" w:rsidRPr="00FF66AC">
        <w:rPr>
          <w:rFonts w:ascii="Comic Sans MS" w:eastAsia="Times New Roman" w:hAnsi="Comic Sans MS" w:cs="Times New Roman"/>
          <w:b/>
          <w:bCs/>
          <w:color w:val="000000"/>
          <w:sz w:val="27"/>
          <w:szCs w:val="27"/>
        </w:rPr>
        <w:t>to</w:t>
      </w:r>
      <w:proofErr w:type="gramEnd"/>
      <w:r w:rsidR="00FF66AC" w:rsidRPr="00FF66AC">
        <w:rPr>
          <w:rFonts w:ascii="Comic Sans MS" w:eastAsia="Times New Roman" w:hAnsi="Comic Sans MS" w:cs="Times New Roman"/>
          <w:b/>
          <w:bCs/>
          <w:color w:val="000000"/>
          <w:sz w:val="27"/>
          <w:szCs w:val="27"/>
        </w:rPr>
        <w:t xml:space="preserve"> the cinema</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50" type="#_x0000_t75" style="width:20.25pt;height:18pt" o:ole="">
            <v:imagedata r:id="rId47" o:title=""/>
          </v:shape>
          <w:control r:id="rId68" w:name="HTML:Checkbox" w:shapeid="_x0000_i1250"/>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not</w:t>
      </w:r>
      <w:proofErr w:type="gramEnd"/>
      <w:r w:rsidRPr="00FF66AC">
        <w:rPr>
          <w:rFonts w:ascii="Comic Sans MS" w:eastAsia="Times New Roman" w:hAnsi="Comic Sans MS" w:cs="Times New Roman"/>
          <w:color w:val="000000"/>
          <w:sz w:val="27"/>
          <w:szCs w:val="27"/>
        </w:rPr>
        <w:t xml:space="preserve"> went           </w:t>
      </w:r>
      <w:r w:rsidRPr="00FF66AC">
        <w:rPr>
          <w:rFonts w:ascii="Comic Sans MS" w:eastAsia="Times New Roman" w:hAnsi="Comic Sans MS" w:cs="Times New Roman"/>
          <w:color w:val="000000"/>
          <w:sz w:val="27"/>
          <w:szCs w:val="27"/>
        </w:rPr>
        <w:object w:dxaOrig="225" w:dyaOrig="225">
          <v:shape id="_x0000_i1253" type="#_x0000_t75" style="width:20.25pt;height:18pt" o:ole="">
            <v:imagedata r:id="rId47" o:title=""/>
          </v:shape>
          <w:control r:id="rId69" w:name="HTML:Checkbox" w:shapeid="_x0000_i1253"/>
        </w:object>
      </w:r>
      <w:r w:rsidRPr="00FF66AC">
        <w:rPr>
          <w:rFonts w:ascii="Comic Sans MS" w:eastAsia="Times New Roman" w:hAnsi="Comic Sans MS" w:cs="Times New Roman"/>
          <w:color w:val="000000"/>
          <w:sz w:val="27"/>
          <w:szCs w:val="27"/>
        </w:rPr>
        <w:t> didn’t went</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ascii="Comic Sans MS" w:eastAsia="Times New Roman" w:hAnsi="Comic Sans MS" w:cs="Times New Roman"/>
          <w:color w:val="000000"/>
          <w:sz w:val="27"/>
          <w:szCs w:val="27"/>
        </w:rPr>
        <w:t>         </w:t>
      </w:r>
      <w:r w:rsidRPr="00FF66AC">
        <w:rPr>
          <w:rFonts w:ascii="Comic Sans MS" w:eastAsia="Times New Roman" w:hAnsi="Comic Sans MS" w:cs="Times New Roman"/>
          <w:color w:val="000000"/>
          <w:sz w:val="27"/>
          <w:szCs w:val="27"/>
        </w:rPr>
        <w:object w:dxaOrig="225" w:dyaOrig="225">
          <v:shape id="_x0000_i1256" type="#_x0000_t75" style="width:20.25pt;height:18pt" o:ole="">
            <v:imagedata r:id="rId47" o:title=""/>
          </v:shape>
          <w:control r:id="rId70" w:name="HTML:Checkbox" w:shapeid="_x0000_i1256"/>
        </w:object>
      </w:r>
      <w:r w:rsidRPr="00FF66AC">
        <w:rPr>
          <w:rFonts w:ascii="Comic Sans MS" w:eastAsia="Times New Roman" w:hAnsi="Comic Sans MS" w:cs="Times New Roman"/>
          <w:color w:val="000000"/>
          <w:sz w:val="27"/>
          <w:szCs w:val="27"/>
        </w:rPr>
        <w:t> </w:t>
      </w:r>
      <w:proofErr w:type="gramStart"/>
      <w:r w:rsidRPr="00FF66AC">
        <w:rPr>
          <w:rFonts w:ascii="Comic Sans MS" w:eastAsia="Times New Roman" w:hAnsi="Comic Sans MS" w:cs="Times New Roman"/>
          <w:color w:val="000000"/>
          <w:sz w:val="27"/>
          <w:szCs w:val="27"/>
        </w:rPr>
        <w:t>didn’t</w:t>
      </w:r>
      <w:proofErr w:type="gramEnd"/>
      <w:r w:rsidRPr="00FF66AC">
        <w:rPr>
          <w:rFonts w:ascii="Comic Sans MS" w:eastAsia="Times New Roman" w:hAnsi="Comic Sans MS" w:cs="Times New Roman"/>
          <w:color w:val="000000"/>
          <w:sz w:val="27"/>
          <w:szCs w:val="27"/>
        </w:rPr>
        <w:t xml:space="preserve"> go           </w:t>
      </w:r>
      <w:r w:rsidRPr="00FF66AC">
        <w:rPr>
          <w:rFonts w:ascii="Comic Sans MS" w:eastAsia="Times New Roman" w:hAnsi="Comic Sans MS" w:cs="Times New Roman"/>
          <w:color w:val="000000"/>
          <w:sz w:val="27"/>
          <w:szCs w:val="27"/>
        </w:rPr>
        <w:object w:dxaOrig="225" w:dyaOrig="225">
          <v:shape id="_x0000_i1259" type="#_x0000_t75" style="width:20.25pt;height:18pt" o:ole="">
            <v:imagedata r:id="rId47" o:title=""/>
          </v:shape>
          <w:control r:id="rId71" w:name="HTML:Checkbox" w:shapeid="_x0000_i1259"/>
        </w:object>
      </w:r>
      <w:r w:rsidRPr="00FF66AC">
        <w:rPr>
          <w:rFonts w:ascii="Comic Sans MS" w:eastAsia="Times New Roman" w:hAnsi="Comic Sans MS" w:cs="Times New Roman"/>
          <w:color w:val="000000"/>
          <w:sz w:val="27"/>
          <w:szCs w:val="27"/>
        </w:rPr>
        <w:t> doesn’t went</w:t>
      </w:r>
    </w:p>
    <w:p w:rsidR="00FF66AC" w:rsidRPr="00FF66AC" w:rsidRDefault="00FF66AC" w:rsidP="00FF66AC">
      <w:pPr>
        <w:shd w:val="clear" w:color="auto" w:fill="CCFF99"/>
        <w:spacing w:after="0" w:line="240" w:lineRule="auto"/>
        <w:rPr>
          <w:rFonts w:eastAsia="Times New Roman" w:cs="Times New Roman"/>
          <w:color w:val="000000"/>
          <w:sz w:val="27"/>
          <w:szCs w:val="27"/>
        </w:rPr>
      </w:pPr>
      <w:r w:rsidRPr="00FF66AC">
        <w:rPr>
          <w:rFonts w:eastAsia="Times New Roman" w:cs="Times New Roman"/>
          <w:color w:val="000000"/>
          <w:sz w:val="27"/>
          <w:szCs w:val="27"/>
        </w:rPr>
        <w:t> </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b/>
          <w:bCs/>
          <w:color w:val="000000"/>
          <w:sz w:val="27"/>
          <w:szCs w:val="27"/>
        </w:rPr>
        <w:t xml:space="preserve">   </w:t>
      </w:r>
      <w:r w:rsidR="00FF66AC" w:rsidRPr="00FF66AC">
        <w:rPr>
          <w:rFonts w:ascii="Comic Sans MS" w:eastAsia="Times New Roman" w:hAnsi="Comic Sans MS" w:cs="Times New Roman"/>
          <w:b/>
          <w:bCs/>
          <w:color w:val="000000"/>
          <w:sz w:val="27"/>
          <w:szCs w:val="27"/>
        </w:rPr>
        <w:t>7.   </w:t>
      </w:r>
      <w:proofErr w:type="gramStart"/>
      <w:r w:rsidR="00FF66AC" w:rsidRPr="00FF66AC">
        <w:rPr>
          <w:rFonts w:ascii="Comic Sans MS" w:eastAsia="Times New Roman" w:hAnsi="Comic Sans MS" w:cs="Times New Roman"/>
          <w:b/>
          <w:bCs/>
          <w:color w:val="000000"/>
          <w:sz w:val="27"/>
          <w:szCs w:val="27"/>
        </w:rPr>
        <w:t>We ..... </w:t>
      </w:r>
      <w:proofErr w:type="gramEnd"/>
      <w:r w:rsidR="00FF66AC" w:rsidRPr="00FF66AC">
        <w:rPr>
          <w:rFonts w:ascii="Comic Sans MS" w:eastAsia="Times New Roman" w:hAnsi="Comic Sans MS" w:cs="Times New Roman"/>
          <w:b/>
          <w:bCs/>
          <w:color w:val="000000"/>
          <w:sz w:val="27"/>
          <w:szCs w:val="27"/>
        </w:rPr>
        <w:t xml:space="preserve"> ..... </w:t>
      </w:r>
      <w:proofErr w:type="gramStart"/>
      <w:r w:rsidR="00FF66AC" w:rsidRPr="00FF66AC">
        <w:rPr>
          <w:rFonts w:ascii="Comic Sans MS" w:eastAsia="Times New Roman" w:hAnsi="Comic Sans MS" w:cs="Times New Roman"/>
          <w:b/>
          <w:bCs/>
          <w:color w:val="000000"/>
          <w:sz w:val="27"/>
          <w:szCs w:val="27"/>
        </w:rPr>
        <w:t>in</w:t>
      </w:r>
      <w:proofErr w:type="gramEnd"/>
      <w:r w:rsidR="00FF66AC" w:rsidRPr="00FF66AC">
        <w:rPr>
          <w:rFonts w:ascii="Comic Sans MS" w:eastAsia="Times New Roman" w:hAnsi="Comic Sans MS" w:cs="Times New Roman"/>
          <w:b/>
          <w:bCs/>
          <w:color w:val="000000"/>
          <w:sz w:val="27"/>
          <w:szCs w:val="27"/>
        </w:rPr>
        <w:t xml:space="preserve"> the morning</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color w:val="000000"/>
          <w:sz w:val="27"/>
          <w:szCs w:val="27"/>
        </w:rPr>
        <w:t xml:space="preserve">      </w:t>
      </w:r>
      <w:r w:rsidR="00FF66AC" w:rsidRPr="00FF66AC">
        <w:rPr>
          <w:rFonts w:ascii="Comic Sans MS" w:eastAsia="Times New Roman" w:hAnsi="Comic Sans MS" w:cs="Times New Roman"/>
          <w:color w:val="000000"/>
          <w:sz w:val="27"/>
          <w:szCs w:val="27"/>
        </w:rPr>
        <w:object w:dxaOrig="225" w:dyaOrig="225">
          <v:shape id="_x0000_i1262" type="#_x0000_t75" style="width:20.25pt;height:18pt" o:ole="">
            <v:imagedata r:id="rId47" o:title=""/>
          </v:shape>
          <w:control r:id="rId72" w:name="HTML:Checkbox" w:shapeid="_x0000_i1262"/>
        </w:object>
      </w:r>
      <w:r w:rsidR="00FF66AC" w:rsidRPr="00FF66AC">
        <w:rPr>
          <w:rFonts w:ascii="Comic Sans MS" w:eastAsia="Times New Roman" w:hAnsi="Comic Sans MS" w:cs="Times New Roman"/>
          <w:color w:val="000000"/>
          <w:sz w:val="27"/>
          <w:szCs w:val="27"/>
        </w:rPr>
        <w:t xml:space="preserve">    </w:t>
      </w:r>
      <w:proofErr w:type="gramStart"/>
      <w:r w:rsidR="00FF66AC" w:rsidRPr="00FF66AC">
        <w:rPr>
          <w:rFonts w:ascii="Comic Sans MS" w:eastAsia="Times New Roman" w:hAnsi="Comic Sans MS" w:cs="Times New Roman"/>
          <w:color w:val="000000"/>
          <w:sz w:val="27"/>
          <w:szCs w:val="27"/>
        </w:rPr>
        <w:t>don’t</w:t>
      </w:r>
      <w:proofErr w:type="gramEnd"/>
      <w:r w:rsidR="00FF66AC" w:rsidRPr="00FF66AC">
        <w:rPr>
          <w:rFonts w:ascii="Comic Sans MS" w:eastAsia="Times New Roman" w:hAnsi="Comic Sans MS" w:cs="Times New Roman"/>
          <w:color w:val="000000"/>
          <w:sz w:val="27"/>
          <w:szCs w:val="27"/>
        </w:rPr>
        <w:t xml:space="preserve"> come</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color w:val="000000"/>
          <w:sz w:val="27"/>
          <w:szCs w:val="27"/>
        </w:rPr>
        <w:t xml:space="preserve">      </w:t>
      </w:r>
      <w:r w:rsidR="00FF66AC" w:rsidRPr="00FF66AC">
        <w:rPr>
          <w:rFonts w:ascii="Comic Sans MS" w:eastAsia="Times New Roman" w:hAnsi="Comic Sans MS" w:cs="Times New Roman"/>
          <w:color w:val="000000"/>
          <w:sz w:val="27"/>
          <w:szCs w:val="27"/>
        </w:rPr>
        <w:object w:dxaOrig="225" w:dyaOrig="225">
          <v:shape id="_x0000_i1265" type="#_x0000_t75" style="width:20.25pt;height:18pt" o:ole="">
            <v:imagedata r:id="rId47" o:title=""/>
          </v:shape>
          <w:control r:id="rId73" w:name="HTML:Checkbox" w:shapeid="_x0000_i1265"/>
        </w:object>
      </w:r>
      <w:r w:rsidR="00FF66AC" w:rsidRPr="00FF66AC">
        <w:rPr>
          <w:rFonts w:ascii="Comic Sans MS" w:eastAsia="Times New Roman" w:hAnsi="Comic Sans MS" w:cs="Times New Roman"/>
          <w:color w:val="000000"/>
          <w:sz w:val="27"/>
          <w:szCs w:val="27"/>
        </w:rPr>
        <w:t xml:space="preserve">    </w:t>
      </w:r>
      <w:proofErr w:type="gramStart"/>
      <w:r w:rsidR="00FF66AC" w:rsidRPr="00FF66AC">
        <w:rPr>
          <w:rFonts w:ascii="Comic Sans MS" w:eastAsia="Times New Roman" w:hAnsi="Comic Sans MS" w:cs="Times New Roman"/>
          <w:color w:val="000000"/>
          <w:sz w:val="27"/>
          <w:szCs w:val="27"/>
        </w:rPr>
        <w:t>didn’t</w:t>
      </w:r>
      <w:proofErr w:type="gramEnd"/>
      <w:r w:rsidR="00FF66AC" w:rsidRPr="00FF66AC">
        <w:rPr>
          <w:rFonts w:ascii="Comic Sans MS" w:eastAsia="Times New Roman" w:hAnsi="Comic Sans MS" w:cs="Times New Roman"/>
          <w:color w:val="000000"/>
          <w:sz w:val="27"/>
          <w:szCs w:val="27"/>
        </w:rPr>
        <w:t xml:space="preserve"> come</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color w:val="000000"/>
          <w:sz w:val="27"/>
          <w:szCs w:val="27"/>
        </w:rPr>
        <w:t xml:space="preserve">      </w:t>
      </w:r>
      <w:r w:rsidR="00FF66AC" w:rsidRPr="00FF66AC">
        <w:rPr>
          <w:rFonts w:ascii="Comic Sans MS" w:eastAsia="Times New Roman" w:hAnsi="Comic Sans MS" w:cs="Times New Roman"/>
          <w:color w:val="000000"/>
          <w:sz w:val="27"/>
          <w:szCs w:val="27"/>
        </w:rPr>
        <w:object w:dxaOrig="225" w:dyaOrig="225">
          <v:shape id="_x0000_i1268" type="#_x0000_t75" style="width:20.25pt;height:18pt" o:ole="">
            <v:imagedata r:id="rId47" o:title=""/>
          </v:shape>
          <w:control r:id="rId74" w:name="HTML:Checkbox" w:shapeid="_x0000_i1268"/>
        </w:object>
      </w:r>
      <w:r w:rsidR="00FF66AC" w:rsidRPr="00FF66AC">
        <w:rPr>
          <w:rFonts w:ascii="Comic Sans MS" w:eastAsia="Times New Roman" w:hAnsi="Comic Sans MS" w:cs="Times New Roman"/>
          <w:color w:val="000000"/>
          <w:sz w:val="27"/>
          <w:szCs w:val="27"/>
        </w:rPr>
        <w:t xml:space="preserve">    </w:t>
      </w:r>
      <w:proofErr w:type="gramStart"/>
      <w:r w:rsidR="00FF66AC" w:rsidRPr="00FF66AC">
        <w:rPr>
          <w:rFonts w:ascii="Comic Sans MS" w:eastAsia="Times New Roman" w:hAnsi="Comic Sans MS" w:cs="Times New Roman"/>
          <w:color w:val="000000"/>
          <w:sz w:val="27"/>
          <w:szCs w:val="27"/>
        </w:rPr>
        <w:t>came</w:t>
      </w:r>
      <w:proofErr w:type="gramEnd"/>
      <w:r w:rsidR="00FF66AC" w:rsidRPr="00FF66AC">
        <w:rPr>
          <w:rFonts w:ascii="Comic Sans MS" w:eastAsia="Times New Roman" w:hAnsi="Comic Sans MS" w:cs="Times New Roman"/>
          <w:color w:val="000000"/>
          <w:sz w:val="27"/>
          <w:szCs w:val="27"/>
        </w:rPr>
        <w:t xml:space="preserve"> not</w:t>
      </w:r>
    </w:p>
    <w:p w:rsidR="00FF66AC" w:rsidRPr="00FF66AC" w:rsidRDefault="00DE1787" w:rsidP="00FF66AC">
      <w:pPr>
        <w:shd w:val="clear" w:color="auto" w:fill="CCFF99"/>
        <w:spacing w:after="0" w:line="240" w:lineRule="auto"/>
        <w:ind w:hanging="360"/>
        <w:rPr>
          <w:rFonts w:eastAsia="Times New Roman" w:cs="Times New Roman"/>
          <w:color w:val="000000"/>
          <w:sz w:val="27"/>
          <w:szCs w:val="27"/>
        </w:rPr>
      </w:pPr>
      <w:r>
        <w:rPr>
          <w:rFonts w:ascii="Comic Sans MS" w:eastAsia="Times New Roman" w:hAnsi="Comic Sans MS" w:cs="Times New Roman"/>
          <w:color w:val="000000"/>
          <w:sz w:val="27"/>
          <w:szCs w:val="27"/>
        </w:rPr>
        <w:lastRenderedPageBreak/>
        <w:t xml:space="preserve">      </w:t>
      </w:r>
      <w:r w:rsidR="00FF66AC" w:rsidRPr="00FF66AC">
        <w:rPr>
          <w:rFonts w:ascii="Comic Sans MS" w:eastAsia="Times New Roman" w:hAnsi="Comic Sans MS" w:cs="Times New Roman"/>
          <w:color w:val="000000"/>
          <w:sz w:val="27"/>
          <w:szCs w:val="27"/>
        </w:rPr>
        <w:object w:dxaOrig="225" w:dyaOrig="225">
          <v:shape id="_x0000_i1271" type="#_x0000_t75" style="width:20.25pt;height:18pt" o:ole="">
            <v:imagedata r:id="rId47" o:title=""/>
          </v:shape>
          <w:control r:id="rId75" w:name="HTML:Checkbox" w:shapeid="_x0000_i1271"/>
        </w:object>
      </w:r>
      <w:r w:rsidR="00FF66AC" w:rsidRPr="00FF66AC">
        <w:rPr>
          <w:rFonts w:ascii="Comic Sans MS" w:eastAsia="Times New Roman" w:hAnsi="Comic Sans MS" w:cs="Times New Roman"/>
          <w:color w:val="000000"/>
          <w:sz w:val="27"/>
          <w:szCs w:val="27"/>
        </w:rPr>
        <w:t xml:space="preserve">    </w:t>
      </w:r>
      <w:proofErr w:type="gramStart"/>
      <w:r w:rsidR="00FF66AC" w:rsidRPr="00FF66AC">
        <w:rPr>
          <w:rFonts w:ascii="Comic Sans MS" w:eastAsia="Times New Roman" w:hAnsi="Comic Sans MS" w:cs="Times New Roman"/>
          <w:color w:val="000000"/>
          <w:sz w:val="27"/>
          <w:szCs w:val="27"/>
        </w:rPr>
        <w:t>not</w:t>
      </w:r>
      <w:proofErr w:type="gramEnd"/>
      <w:r w:rsidR="00FF66AC" w:rsidRPr="00FF66AC">
        <w:rPr>
          <w:rFonts w:ascii="Comic Sans MS" w:eastAsia="Times New Roman" w:hAnsi="Comic Sans MS" w:cs="Times New Roman"/>
          <w:color w:val="000000"/>
          <w:sz w:val="27"/>
          <w:szCs w:val="27"/>
        </w:rPr>
        <w:t xml:space="preserve"> came</w:t>
      </w:r>
    </w:p>
    <w:p w:rsidR="00DE1787" w:rsidRPr="00DE1787" w:rsidRDefault="00DE1787" w:rsidP="00DE1787">
      <w:pPr>
        <w:shd w:val="clear" w:color="auto" w:fill="CCFF99"/>
        <w:spacing w:after="0" w:line="240" w:lineRule="auto"/>
        <w:ind w:hanging="360"/>
        <w:rPr>
          <w:rFonts w:eastAsia="Times New Roman" w:cs="Times New Roman"/>
          <w:color w:val="000000"/>
          <w:sz w:val="27"/>
          <w:szCs w:val="27"/>
        </w:rPr>
      </w:pPr>
      <w:r w:rsidRPr="00DE1787">
        <w:rPr>
          <w:rFonts w:ascii="Comic Sans MS" w:eastAsia="Times New Roman" w:hAnsi="Comic Sans MS" w:cs="Times New Roman"/>
          <w:b/>
          <w:bCs/>
          <w:color w:val="000000"/>
          <w:sz w:val="27"/>
          <w:szCs w:val="27"/>
        </w:rPr>
        <w:t>8.   </w:t>
      </w:r>
      <w:proofErr w:type="gramStart"/>
      <w:r w:rsidRPr="00DE1787">
        <w:rPr>
          <w:rFonts w:ascii="Comic Sans MS" w:eastAsia="Times New Roman" w:hAnsi="Comic Sans MS" w:cs="Times New Roman"/>
          <w:b/>
          <w:bCs/>
          <w:color w:val="000000"/>
          <w:sz w:val="27"/>
          <w:szCs w:val="27"/>
        </w:rPr>
        <w:t>We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the</w:t>
      </w:r>
      <w:proofErr w:type="gramEnd"/>
      <w:r w:rsidRPr="00DE1787">
        <w:rPr>
          <w:rFonts w:ascii="Comic Sans MS" w:eastAsia="Times New Roman" w:hAnsi="Comic Sans MS" w:cs="Times New Roman"/>
          <w:b/>
          <w:bCs/>
          <w:color w:val="000000"/>
          <w:sz w:val="27"/>
          <w:szCs w:val="27"/>
        </w:rPr>
        <w:t xml:space="preserve"> football match</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274" type="#_x0000_t75" style="width:20.25pt;height:18pt" o:ole="">
            <v:imagedata r:id="rId47" o:title=""/>
          </v:shape>
          <w:control r:id="rId76" w:name="HTML:Checkbox" w:shapeid="_x0000_i1274"/>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didn’t</w:t>
      </w:r>
      <w:proofErr w:type="gramEnd"/>
      <w:r w:rsidRPr="00DE1787">
        <w:rPr>
          <w:rFonts w:ascii="Comic Sans MS" w:eastAsia="Times New Roman" w:hAnsi="Comic Sans MS" w:cs="Times New Roman"/>
          <w:color w:val="000000"/>
          <w:sz w:val="27"/>
          <w:szCs w:val="27"/>
        </w:rPr>
        <w:t xml:space="preserve"> win         </w:t>
      </w:r>
      <w:r w:rsidRPr="00DE1787">
        <w:rPr>
          <w:rFonts w:ascii="Comic Sans MS" w:eastAsia="Times New Roman" w:hAnsi="Comic Sans MS" w:cs="Times New Roman"/>
          <w:color w:val="000000"/>
          <w:sz w:val="27"/>
          <w:szCs w:val="27"/>
        </w:rPr>
        <w:object w:dxaOrig="225" w:dyaOrig="225">
          <v:shape id="_x0000_i1277" type="#_x0000_t75" style="width:20.25pt;height:18pt" o:ole="">
            <v:imagedata r:id="rId47" o:title=""/>
          </v:shape>
          <w:control r:id="rId77" w:name="HTML:Checkbox" w:shapeid="_x0000_i1277"/>
        </w:object>
      </w:r>
      <w:r w:rsidRPr="00DE1787">
        <w:rPr>
          <w:rFonts w:ascii="Comic Sans MS" w:eastAsia="Times New Roman" w:hAnsi="Comic Sans MS" w:cs="Times New Roman"/>
          <w:color w:val="000000"/>
          <w:sz w:val="27"/>
          <w:szCs w:val="27"/>
        </w:rPr>
        <w:t> didn’t won</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280" type="#_x0000_t75" style="width:20.25pt;height:18pt" o:ole="">
            <v:imagedata r:id="rId47" o:title=""/>
          </v:shape>
          <w:control r:id="rId78" w:name="HTML:Checkbox" w:shapeid="_x0000_i1280"/>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don’t</w:t>
      </w:r>
      <w:proofErr w:type="gramEnd"/>
      <w:r w:rsidRPr="00DE1787">
        <w:rPr>
          <w:rFonts w:ascii="Comic Sans MS" w:eastAsia="Times New Roman" w:hAnsi="Comic Sans MS" w:cs="Times New Roman"/>
          <w:color w:val="000000"/>
          <w:sz w:val="27"/>
          <w:szCs w:val="27"/>
        </w:rPr>
        <w:t xml:space="preserve"> win          </w:t>
      </w:r>
      <w:r w:rsidRPr="00DE1787">
        <w:rPr>
          <w:rFonts w:ascii="Comic Sans MS" w:eastAsia="Times New Roman" w:hAnsi="Comic Sans MS" w:cs="Times New Roman"/>
          <w:color w:val="000000"/>
          <w:sz w:val="27"/>
          <w:szCs w:val="27"/>
        </w:rPr>
        <w:object w:dxaOrig="225" w:dyaOrig="225">
          <v:shape id="_x0000_i1283" type="#_x0000_t75" style="width:20.25pt;height:18pt" o:ole="">
            <v:imagedata r:id="rId47" o:title=""/>
          </v:shape>
          <w:control r:id="rId79" w:name="HTML:Checkbox" w:shapeid="_x0000_i1283"/>
        </w:object>
      </w:r>
      <w:r w:rsidRPr="00DE1787">
        <w:rPr>
          <w:rFonts w:ascii="Comic Sans MS" w:eastAsia="Times New Roman" w:hAnsi="Comic Sans MS" w:cs="Times New Roman"/>
          <w:color w:val="000000"/>
          <w:sz w:val="27"/>
          <w:szCs w:val="27"/>
        </w:rPr>
        <w:t> don’t won</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p>
    <w:p w:rsidR="00DE1787" w:rsidRPr="00DE1787" w:rsidRDefault="00DE1787" w:rsidP="00DE1787">
      <w:pPr>
        <w:shd w:val="clear" w:color="auto" w:fill="CCFF99"/>
        <w:spacing w:after="0" w:line="240" w:lineRule="auto"/>
        <w:ind w:hanging="360"/>
        <w:rPr>
          <w:rFonts w:eastAsia="Times New Roman" w:cs="Times New Roman"/>
          <w:color w:val="000000"/>
          <w:sz w:val="27"/>
          <w:szCs w:val="27"/>
        </w:rPr>
      </w:pPr>
      <w:r w:rsidRPr="00DE1787">
        <w:rPr>
          <w:rFonts w:ascii="Comic Sans MS" w:eastAsia="Times New Roman" w:hAnsi="Comic Sans MS" w:cs="Times New Roman"/>
          <w:b/>
          <w:bCs/>
          <w:color w:val="000000"/>
          <w:sz w:val="27"/>
          <w:szCs w:val="27"/>
        </w:rPr>
        <w:t>9.   </w:t>
      </w:r>
      <w:proofErr w:type="gramStart"/>
      <w:r w:rsidRPr="00DE1787">
        <w:rPr>
          <w:rFonts w:ascii="Comic Sans MS" w:eastAsia="Times New Roman" w:hAnsi="Comic Sans MS" w:cs="Times New Roman"/>
          <w:b/>
          <w:bCs/>
          <w:color w:val="000000"/>
          <w:sz w:val="27"/>
          <w:szCs w:val="27"/>
        </w:rPr>
        <w:t>What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they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in</w:t>
      </w:r>
      <w:proofErr w:type="gramEnd"/>
      <w:r w:rsidRPr="00DE1787">
        <w:rPr>
          <w:rFonts w:ascii="Comic Sans MS" w:eastAsia="Times New Roman" w:hAnsi="Comic Sans MS" w:cs="Times New Roman"/>
          <w:b/>
          <w:bCs/>
          <w:color w:val="000000"/>
          <w:sz w:val="27"/>
          <w:szCs w:val="27"/>
        </w:rPr>
        <w:t xml:space="preserve"> London?</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object w:dxaOrig="225" w:dyaOrig="225">
          <v:shape id="_x0000_i1286" type="#_x0000_t75" style="width:20.25pt;height:18pt" o:ole="">
            <v:imagedata r:id="rId47" o:title=""/>
          </v:shape>
          <w:control r:id="rId80" w:name="HTML:Checkbox" w:shapeid="_x0000_i1286"/>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did/see</w:t>
      </w:r>
      <w:proofErr w:type="gramEnd"/>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289" type="#_x0000_t75" style="width:20.25pt;height:18pt" o:ole="">
            <v:imagedata r:id="rId47" o:title=""/>
          </v:shape>
          <w:control r:id="rId81" w:name="HTML:Checkbox" w:shapeid="_x0000_i1289"/>
        </w:object>
      </w:r>
      <w:r w:rsidRPr="00DE1787">
        <w:rPr>
          <w:rFonts w:ascii="Comic Sans MS" w:eastAsia="Times New Roman" w:hAnsi="Comic Sans MS" w:cs="Times New Roman"/>
          <w:color w:val="000000"/>
          <w:sz w:val="27"/>
          <w:szCs w:val="27"/>
        </w:rPr>
        <w:t> do/saw</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object w:dxaOrig="225" w:dyaOrig="225">
          <v:shape id="_x0000_i1292" type="#_x0000_t75" style="width:20.25pt;height:18pt" o:ole="">
            <v:imagedata r:id="rId47" o:title=""/>
          </v:shape>
          <w:control r:id="rId82" w:name="HTML:Checkbox" w:shapeid="_x0000_i1292"/>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did/saw</w:t>
      </w:r>
      <w:proofErr w:type="gramEnd"/>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295" type="#_x0000_t75" style="width:20.25pt;height:18pt" o:ole="">
            <v:imagedata r:id="rId47" o:title=""/>
          </v:shape>
          <w:control r:id="rId83" w:name="HTML:Checkbox" w:shapeid="_x0000_i1295"/>
        </w:object>
      </w:r>
      <w:r w:rsidRPr="00DE1787">
        <w:rPr>
          <w:rFonts w:ascii="Comic Sans MS" w:eastAsia="Times New Roman" w:hAnsi="Comic Sans MS" w:cs="Times New Roman"/>
          <w:color w:val="000000"/>
          <w:sz w:val="27"/>
          <w:szCs w:val="27"/>
        </w:rPr>
        <w:t> do/see</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p>
    <w:p w:rsidR="00DE1787" w:rsidRPr="00DE1787" w:rsidRDefault="00DE1787" w:rsidP="00DE1787">
      <w:pPr>
        <w:shd w:val="clear" w:color="auto" w:fill="CCFF99"/>
        <w:spacing w:after="0" w:line="240" w:lineRule="auto"/>
        <w:ind w:hanging="360"/>
        <w:rPr>
          <w:rFonts w:eastAsia="Times New Roman" w:cs="Times New Roman"/>
          <w:color w:val="000000"/>
          <w:sz w:val="27"/>
          <w:szCs w:val="27"/>
        </w:rPr>
      </w:pPr>
      <w:r w:rsidRPr="00DE1787">
        <w:rPr>
          <w:rFonts w:ascii="Comic Sans MS" w:eastAsia="Times New Roman" w:hAnsi="Comic Sans MS" w:cs="Times New Roman"/>
          <w:b/>
          <w:bCs/>
          <w:color w:val="000000"/>
          <w:sz w:val="27"/>
          <w:szCs w:val="27"/>
        </w:rPr>
        <w:t>10.  </w:t>
      </w:r>
      <w:proofErr w:type="gramStart"/>
      <w:r w:rsidRPr="00DE1787">
        <w:rPr>
          <w:rFonts w:ascii="Comic Sans MS" w:eastAsia="Times New Roman" w:hAnsi="Comic Sans MS" w:cs="Times New Roman"/>
          <w:b/>
          <w:bCs/>
          <w:color w:val="000000"/>
          <w:sz w:val="27"/>
          <w:szCs w:val="27"/>
        </w:rPr>
        <w:t>When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you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to</w:t>
      </w:r>
      <w:proofErr w:type="gramEnd"/>
      <w:r w:rsidRPr="00DE1787">
        <w:rPr>
          <w:rFonts w:ascii="Comic Sans MS" w:eastAsia="Times New Roman" w:hAnsi="Comic Sans MS" w:cs="Times New Roman"/>
          <w:b/>
          <w:bCs/>
          <w:color w:val="000000"/>
          <w:sz w:val="27"/>
          <w:szCs w:val="27"/>
        </w:rPr>
        <w:t xml:space="preserve"> Madrid?</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object w:dxaOrig="225" w:dyaOrig="225">
          <v:shape id="_x0000_i1298" type="#_x0000_t75" style="width:20.25pt;height:18pt" o:ole="">
            <v:imagedata r:id="rId47" o:title=""/>
          </v:shape>
          <w:control r:id="rId84" w:name="HTML:Checkbox" w:shapeid="_x0000_i1298"/>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did/go</w:t>
      </w:r>
      <w:proofErr w:type="gramEnd"/>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301" type="#_x0000_t75" style="width:20.25pt;height:18pt" o:ole="">
            <v:imagedata r:id="rId47" o:title=""/>
          </v:shape>
          <w:control r:id="rId85" w:name="HTML:Checkbox" w:shapeid="_x0000_i1301"/>
        </w:object>
      </w:r>
      <w:r w:rsidRPr="00DE1787">
        <w:rPr>
          <w:rFonts w:ascii="Comic Sans MS" w:eastAsia="Times New Roman" w:hAnsi="Comic Sans MS" w:cs="Times New Roman"/>
          <w:color w:val="000000"/>
          <w:sz w:val="27"/>
          <w:szCs w:val="27"/>
        </w:rPr>
        <w:t> did/went</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object w:dxaOrig="225" w:dyaOrig="225">
          <v:shape id="_x0000_i1304" type="#_x0000_t75" style="width:20.25pt;height:18pt" o:ole="">
            <v:imagedata r:id="rId47" o:title=""/>
          </v:shape>
          <w:control r:id="rId86" w:name="HTML:Checkbox" w:shapeid="_x0000_i1304"/>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do/go</w:t>
      </w:r>
      <w:proofErr w:type="gramEnd"/>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307" type="#_x0000_t75" style="width:20.25pt;height:18pt" o:ole="">
            <v:imagedata r:id="rId47" o:title=""/>
          </v:shape>
          <w:control r:id="rId87" w:name="HTML:Checkbox" w:shapeid="_x0000_i1307"/>
        </w:object>
      </w:r>
      <w:r w:rsidRPr="00DE1787">
        <w:rPr>
          <w:rFonts w:ascii="Comic Sans MS" w:eastAsia="Times New Roman" w:hAnsi="Comic Sans MS" w:cs="Times New Roman"/>
          <w:color w:val="000000"/>
          <w:sz w:val="27"/>
          <w:szCs w:val="27"/>
        </w:rPr>
        <w:t> do/went</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p>
    <w:p w:rsidR="00DE1787" w:rsidRPr="00DE1787" w:rsidRDefault="00DE1787" w:rsidP="00DE1787">
      <w:pPr>
        <w:shd w:val="clear" w:color="auto" w:fill="CCFF99"/>
        <w:spacing w:after="0" w:line="240" w:lineRule="auto"/>
        <w:ind w:hanging="360"/>
        <w:rPr>
          <w:rFonts w:eastAsia="Times New Roman" w:cs="Times New Roman"/>
          <w:color w:val="000000"/>
          <w:sz w:val="27"/>
          <w:szCs w:val="27"/>
        </w:rPr>
      </w:pPr>
      <w:r w:rsidRPr="00DE1787">
        <w:rPr>
          <w:rFonts w:ascii="Comic Sans MS" w:eastAsia="Times New Roman" w:hAnsi="Comic Sans MS" w:cs="Times New Roman"/>
          <w:b/>
          <w:bCs/>
          <w:color w:val="000000"/>
          <w:sz w:val="27"/>
          <w:szCs w:val="27"/>
        </w:rPr>
        <w:t>11. </w: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b/>
          <w:bCs/>
          <w:color w:val="000000"/>
          <w:sz w:val="27"/>
          <w:szCs w:val="27"/>
        </w:rPr>
        <w:t>They ...........</w:t>
      </w:r>
      <w:proofErr w:type="gramEnd"/>
      <w:r w:rsidRPr="00DE1787">
        <w:rPr>
          <w:rFonts w:ascii="Comic Sans MS" w:eastAsia="Times New Roman" w:hAnsi="Comic Sans MS" w:cs="Times New Roman"/>
          <w:b/>
          <w:bCs/>
          <w:color w:val="000000"/>
          <w:sz w:val="27"/>
          <w:szCs w:val="27"/>
        </w:rPr>
        <w:t xml:space="preserve"> </w:t>
      </w:r>
      <w:proofErr w:type="gramStart"/>
      <w:r w:rsidRPr="00DE1787">
        <w:rPr>
          <w:rFonts w:ascii="Comic Sans MS" w:eastAsia="Times New Roman" w:hAnsi="Comic Sans MS" w:cs="Times New Roman"/>
          <w:b/>
          <w:bCs/>
          <w:color w:val="000000"/>
          <w:sz w:val="27"/>
          <w:szCs w:val="27"/>
        </w:rPr>
        <w:t>to</w:t>
      </w:r>
      <w:proofErr w:type="gramEnd"/>
      <w:r w:rsidRPr="00DE1787">
        <w:rPr>
          <w:rFonts w:ascii="Comic Sans MS" w:eastAsia="Times New Roman" w:hAnsi="Comic Sans MS" w:cs="Times New Roman"/>
          <w:b/>
          <w:bCs/>
          <w:color w:val="000000"/>
          <w:sz w:val="27"/>
          <w:szCs w:val="27"/>
        </w:rPr>
        <w:t xml:space="preserve"> school yesterday</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310" type="#_x0000_t75" style="width:20.25pt;height:18pt" o:ole="">
            <v:imagedata r:id="rId47" o:title=""/>
          </v:shape>
          <w:control r:id="rId88" w:name="HTML:Checkbox" w:shapeid="_x0000_i1310"/>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didn’t</w:t>
      </w:r>
      <w:proofErr w:type="gramEnd"/>
      <w:r w:rsidRPr="00DE1787">
        <w:rPr>
          <w:rFonts w:ascii="Comic Sans MS" w:eastAsia="Times New Roman" w:hAnsi="Comic Sans MS" w:cs="Times New Roman"/>
          <w:color w:val="000000"/>
          <w:sz w:val="27"/>
          <w:szCs w:val="27"/>
        </w:rPr>
        <w:t xml:space="preserve"> came      </w:t>
      </w:r>
      <w:r w:rsidRPr="00DE1787">
        <w:rPr>
          <w:rFonts w:ascii="Comic Sans MS" w:eastAsia="Times New Roman" w:hAnsi="Comic Sans MS" w:cs="Times New Roman"/>
          <w:color w:val="000000"/>
          <w:sz w:val="27"/>
          <w:szCs w:val="27"/>
        </w:rPr>
        <w:object w:dxaOrig="225" w:dyaOrig="225">
          <v:shape id="_x0000_i1313" type="#_x0000_t75" style="width:20.25pt;height:18pt" o:ole="">
            <v:imagedata r:id="rId47" o:title=""/>
          </v:shape>
          <w:control r:id="rId89" w:name="HTML:Checkbox" w:shapeid="_x0000_i1313"/>
        </w:object>
      </w:r>
      <w:r w:rsidRPr="00DE1787">
        <w:rPr>
          <w:rFonts w:ascii="Comic Sans MS" w:eastAsia="Times New Roman" w:hAnsi="Comic Sans MS" w:cs="Times New Roman"/>
          <w:color w:val="000000"/>
          <w:sz w:val="27"/>
          <w:szCs w:val="27"/>
        </w:rPr>
        <w:t> don’t come</w:t>
      </w:r>
    </w:p>
    <w:p w:rsidR="00DE1787" w:rsidRPr="00DE1787" w:rsidRDefault="00DE1787" w:rsidP="00DE1787">
      <w:pPr>
        <w:shd w:val="clear" w:color="auto" w:fill="CCFF99"/>
        <w:spacing w:after="0" w:line="240" w:lineRule="auto"/>
        <w:rPr>
          <w:rFonts w:eastAsia="Times New Roman" w:cs="Times New Roman"/>
          <w:color w:val="000000"/>
          <w:sz w:val="27"/>
          <w:szCs w:val="27"/>
        </w:rPr>
      </w:pPr>
      <w:r w:rsidRPr="00DE1787">
        <w:rPr>
          <w:rFonts w:ascii="Comic Sans MS" w:eastAsia="Times New Roman" w:hAnsi="Comic Sans MS" w:cs="Times New Roman"/>
          <w:color w:val="000000"/>
          <w:sz w:val="27"/>
          <w:szCs w:val="27"/>
        </w:rPr>
        <w:t>         </w:t>
      </w:r>
      <w:r w:rsidRPr="00DE1787">
        <w:rPr>
          <w:rFonts w:ascii="Comic Sans MS" w:eastAsia="Times New Roman" w:hAnsi="Comic Sans MS" w:cs="Times New Roman"/>
          <w:color w:val="000000"/>
          <w:sz w:val="27"/>
          <w:szCs w:val="27"/>
        </w:rPr>
        <w:object w:dxaOrig="225" w:dyaOrig="225">
          <v:shape id="_x0000_i1316" type="#_x0000_t75" style="width:20.25pt;height:18pt" o:ole="">
            <v:imagedata r:id="rId47" o:title=""/>
          </v:shape>
          <w:control r:id="rId90" w:name="HTML:Checkbox" w:shapeid="_x0000_i1316"/>
        </w:object>
      </w:r>
      <w:r w:rsidRPr="00DE1787">
        <w:rPr>
          <w:rFonts w:ascii="Comic Sans MS" w:eastAsia="Times New Roman" w:hAnsi="Comic Sans MS" w:cs="Times New Roman"/>
          <w:color w:val="000000"/>
          <w:sz w:val="27"/>
          <w:szCs w:val="27"/>
        </w:rPr>
        <w:t> </w:t>
      </w:r>
      <w:proofErr w:type="gramStart"/>
      <w:r w:rsidRPr="00DE1787">
        <w:rPr>
          <w:rFonts w:ascii="Comic Sans MS" w:eastAsia="Times New Roman" w:hAnsi="Comic Sans MS" w:cs="Times New Roman"/>
          <w:color w:val="000000"/>
          <w:sz w:val="27"/>
          <w:szCs w:val="27"/>
        </w:rPr>
        <w:t>didn’t</w:t>
      </w:r>
      <w:proofErr w:type="gramEnd"/>
      <w:r w:rsidRPr="00DE1787">
        <w:rPr>
          <w:rFonts w:ascii="Comic Sans MS" w:eastAsia="Times New Roman" w:hAnsi="Comic Sans MS" w:cs="Times New Roman"/>
          <w:color w:val="000000"/>
          <w:sz w:val="27"/>
          <w:szCs w:val="27"/>
        </w:rPr>
        <w:t xml:space="preserve"> come      </w:t>
      </w:r>
      <w:r w:rsidRPr="00DE1787">
        <w:rPr>
          <w:rFonts w:ascii="Comic Sans MS" w:eastAsia="Times New Roman" w:hAnsi="Comic Sans MS" w:cs="Times New Roman"/>
          <w:color w:val="000000"/>
          <w:sz w:val="27"/>
          <w:szCs w:val="27"/>
        </w:rPr>
        <w:object w:dxaOrig="225" w:dyaOrig="225">
          <v:shape id="_x0000_i1319" type="#_x0000_t75" style="width:20.25pt;height:18pt" o:ole="">
            <v:imagedata r:id="rId47" o:title=""/>
          </v:shape>
          <w:control r:id="rId91" w:name="HTML:Checkbox" w:shapeid="_x0000_i1319"/>
        </w:object>
      </w:r>
      <w:r w:rsidRPr="00DE1787">
        <w:rPr>
          <w:rFonts w:ascii="Comic Sans MS" w:eastAsia="Times New Roman" w:hAnsi="Comic Sans MS" w:cs="Times New Roman"/>
          <w:color w:val="000000"/>
          <w:sz w:val="27"/>
          <w:szCs w:val="27"/>
        </w:rPr>
        <w:t> don’t came</w:t>
      </w:r>
    </w:p>
    <w:p w:rsidR="00B21296" w:rsidRDefault="00B21296" w:rsidP="006511F5">
      <w:pPr>
        <w:jc w:val="center"/>
        <w:rPr>
          <w:b/>
        </w:rPr>
      </w:pPr>
    </w:p>
    <w:p w:rsidR="000D0F86" w:rsidRPr="006511F5" w:rsidRDefault="00B21296" w:rsidP="006511F5">
      <w:pPr>
        <w:jc w:val="center"/>
        <w:rPr>
          <w:b/>
        </w:rPr>
      </w:pPr>
      <w:r>
        <w:rPr>
          <w:b/>
        </w:rPr>
        <w:t>THE END</w:t>
      </w:r>
    </w:p>
    <w:sectPr w:rsidR="000D0F86" w:rsidRPr="006511F5" w:rsidSect="006511F5">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26B9A"/>
    <w:multiLevelType w:val="hybridMultilevel"/>
    <w:tmpl w:val="90A48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0531C"/>
    <w:multiLevelType w:val="hybridMultilevel"/>
    <w:tmpl w:val="4E9C0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21768"/>
    <w:multiLevelType w:val="hybridMultilevel"/>
    <w:tmpl w:val="6004D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2167E"/>
    <w:multiLevelType w:val="hybridMultilevel"/>
    <w:tmpl w:val="4A366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81611"/>
    <w:multiLevelType w:val="hybridMultilevel"/>
    <w:tmpl w:val="8B20D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54782"/>
    <w:multiLevelType w:val="hybridMultilevel"/>
    <w:tmpl w:val="F7C27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42F28"/>
    <w:multiLevelType w:val="hybridMultilevel"/>
    <w:tmpl w:val="9E407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83464"/>
    <w:multiLevelType w:val="hybridMultilevel"/>
    <w:tmpl w:val="343C4E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7D73CF"/>
    <w:multiLevelType w:val="hybridMultilevel"/>
    <w:tmpl w:val="3FD09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81F3A"/>
    <w:multiLevelType w:val="hybridMultilevel"/>
    <w:tmpl w:val="CF300736"/>
    <w:lvl w:ilvl="0" w:tplc="21506A7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96FF3"/>
    <w:multiLevelType w:val="hybridMultilevel"/>
    <w:tmpl w:val="3B08F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02612"/>
    <w:multiLevelType w:val="hybridMultilevel"/>
    <w:tmpl w:val="71AC6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DD5C92"/>
    <w:multiLevelType w:val="hybridMultilevel"/>
    <w:tmpl w:val="1F36C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5182E"/>
    <w:multiLevelType w:val="hybridMultilevel"/>
    <w:tmpl w:val="8054B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705A25"/>
    <w:multiLevelType w:val="hybridMultilevel"/>
    <w:tmpl w:val="25940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051A16"/>
    <w:multiLevelType w:val="hybridMultilevel"/>
    <w:tmpl w:val="082A7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3"/>
  </w:num>
  <w:num w:numId="4">
    <w:abstractNumId w:val="0"/>
  </w:num>
  <w:num w:numId="5">
    <w:abstractNumId w:val="11"/>
  </w:num>
  <w:num w:numId="6">
    <w:abstractNumId w:val="12"/>
  </w:num>
  <w:num w:numId="7">
    <w:abstractNumId w:val="7"/>
  </w:num>
  <w:num w:numId="8">
    <w:abstractNumId w:val="1"/>
  </w:num>
  <w:num w:numId="9">
    <w:abstractNumId w:val="3"/>
  </w:num>
  <w:num w:numId="10">
    <w:abstractNumId w:val="4"/>
  </w:num>
  <w:num w:numId="11">
    <w:abstractNumId w:val="2"/>
  </w:num>
  <w:num w:numId="12">
    <w:abstractNumId w:val="6"/>
  </w:num>
  <w:num w:numId="13">
    <w:abstractNumId w:val="15"/>
  </w:num>
  <w:num w:numId="14">
    <w:abstractNumId w:val="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21"/>
    <w:rsid w:val="000D0F86"/>
    <w:rsid w:val="000E55F0"/>
    <w:rsid w:val="00187B28"/>
    <w:rsid w:val="001E6721"/>
    <w:rsid w:val="00242336"/>
    <w:rsid w:val="0029760E"/>
    <w:rsid w:val="0031011A"/>
    <w:rsid w:val="003F52BE"/>
    <w:rsid w:val="004A3CC4"/>
    <w:rsid w:val="00525D2C"/>
    <w:rsid w:val="00586A6A"/>
    <w:rsid w:val="006511F5"/>
    <w:rsid w:val="006B4029"/>
    <w:rsid w:val="006F3B84"/>
    <w:rsid w:val="007355E6"/>
    <w:rsid w:val="007D5CE2"/>
    <w:rsid w:val="00A159A6"/>
    <w:rsid w:val="00A21677"/>
    <w:rsid w:val="00AC5FCA"/>
    <w:rsid w:val="00B10B2E"/>
    <w:rsid w:val="00B21296"/>
    <w:rsid w:val="00C1586F"/>
    <w:rsid w:val="00C33236"/>
    <w:rsid w:val="00C90FA7"/>
    <w:rsid w:val="00CB6814"/>
    <w:rsid w:val="00D4062D"/>
    <w:rsid w:val="00DE1787"/>
    <w:rsid w:val="00DF5046"/>
    <w:rsid w:val="00E326A2"/>
    <w:rsid w:val="00F7637C"/>
    <w:rsid w:val="00FE47DB"/>
    <w:rsid w:val="00FF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672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721"/>
    <w:rPr>
      <w:rFonts w:eastAsia="Times New Roman" w:cs="Times New Roman"/>
      <w:b/>
      <w:bCs/>
      <w:sz w:val="27"/>
      <w:szCs w:val="27"/>
    </w:rPr>
  </w:style>
  <w:style w:type="paragraph" w:styleId="BalloonText">
    <w:name w:val="Balloon Text"/>
    <w:basedOn w:val="Normal"/>
    <w:link w:val="BalloonTextChar"/>
    <w:uiPriority w:val="99"/>
    <w:semiHidden/>
    <w:unhideWhenUsed/>
    <w:rsid w:val="001E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721"/>
    <w:rPr>
      <w:rFonts w:ascii="Tahoma" w:hAnsi="Tahoma" w:cs="Tahoma"/>
      <w:sz w:val="16"/>
      <w:szCs w:val="16"/>
    </w:rPr>
  </w:style>
  <w:style w:type="paragraph" w:styleId="NormalWeb">
    <w:name w:val="Normal (Web)"/>
    <w:basedOn w:val="Normal"/>
    <w:uiPriority w:val="99"/>
    <w:semiHidden/>
    <w:unhideWhenUsed/>
    <w:rsid w:val="0031011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0F86"/>
    <w:rPr>
      <w:b/>
      <w:bCs/>
    </w:rPr>
  </w:style>
  <w:style w:type="paragraph" w:styleId="ListParagraph">
    <w:name w:val="List Paragraph"/>
    <w:basedOn w:val="Normal"/>
    <w:uiPriority w:val="34"/>
    <w:qFormat/>
    <w:rsid w:val="00F76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E672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6721"/>
    <w:rPr>
      <w:rFonts w:eastAsia="Times New Roman" w:cs="Times New Roman"/>
      <w:b/>
      <w:bCs/>
      <w:sz w:val="27"/>
      <w:szCs w:val="27"/>
    </w:rPr>
  </w:style>
  <w:style w:type="paragraph" w:styleId="BalloonText">
    <w:name w:val="Balloon Text"/>
    <w:basedOn w:val="Normal"/>
    <w:link w:val="BalloonTextChar"/>
    <w:uiPriority w:val="99"/>
    <w:semiHidden/>
    <w:unhideWhenUsed/>
    <w:rsid w:val="001E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721"/>
    <w:rPr>
      <w:rFonts w:ascii="Tahoma" w:hAnsi="Tahoma" w:cs="Tahoma"/>
      <w:sz w:val="16"/>
      <w:szCs w:val="16"/>
    </w:rPr>
  </w:style>
  <w:style w:type="paragraph" w:styleId="NormalWeb">
    <w:name w:val="Normal (Web)"/>
    <w:basedOn w:val="Normal"/>
    <w:uiPriority w:val="99"/>
    <w:semiHidden/>
    <w:unhideWhenUsed/>
    <w:rsid w:val="0031011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0F86"/>
    <w:rPr>
      <w:b/>
      <w:bCs/>
    </w:rPr>
  </w:style>
  <w:style w:type="paragraph" w:styleId="ListParagraph">
    <w:name w:val="List Paragraph"/>
    <w:basedOn w:val="Normal"/>
    <w:uiPriority w:val="34"/>
    <w:qFormat/>
    <w:rsid w:val="00F76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301">
      <w:bodyDiv w:val="1"/>
      <w:marLeft w:val="0"/>
      <w:marRight w:val="0"/>
      <w:marTop w:val="0"/>
      <w:marBottom w:val="0"/>
      <w:divBdr>
        <w:top w:val="none" w:sz="0" w:space="0" w:color="auto"/>
        <w:left w:val="none" w:sz="0" w:space="0" w:color="auto"/>
        <w:bottom w:val="none" w:sz="0" w:space="0" w:color="auto"/>
        <w:right w:val="none" w:sz="0" w:space="0" w:color="auto"/>
      </w:divBdr>
    </w:div>
    <w:div w:id="131795109">
      <w:bodyDiv w:val="1"/>
      <w:marLeft w:val="0"/>
      <w:marRight w:val="0"/>
      <w:marTop w:val="0"/>
      <w:marBottom w:val="0"/>
      <w:divBdr>
        <w:top w:val="none" w:sz="0" w:space="0" w:color="auto"/>
        <w:left w:val="none" w:sz="0" w:space="0" w:color="auto"/>
        <w:bottom w:val="none" w:sz="0" w:space="0" w:color="auto"/>
        <w:right w:val="none" w:sz="0" w:space="0" w:color="auto"/>
      </w:divBdr>
      <w:divsChild>
        <w:div w:id="2133744753">
          <w:marLeft w:val="0"/>
          <w:marRight w:val="0"/>
          <w:marTop w:val="0"/>
          <w:marBottom w:val="0"/>
          <w:divBdr>
            <w:top w:val="none" w:sz="0" w:space="0" w:color="auto"/>
            <w:left w:val="none" w:sz="0" w:space="0" w:color="auto"/>
            <w:bottom w:val="none" w:sz="0" w:space="0" w:color="auto"/>
            <w:right w:val="none" w:sz="0" w:space="0" w:color="auto"/>
          </w:divBdr>
        </w:div>
        <w:div w:id="1048995247">
          <w:marLeft w:val="0"/>
          <w:marRight w:val="0"/>
          <w:marTop w:val="0"/>
          <w:marBottom w:val="0"/>
          <w:divBdr>
            <w:top w:val="none" w:sz="0" w:space="0" w:color="auto"/>
            <w:left w:val="none" w:sz="0" w:space="0" w:color="auto"/>
            <w:bottom w:val="none" w:sz="0" w:space="0" w:color="auto"/>
            <w:right w:val="none" w:sz="0" w:space="0" w:color="auto"/>
          </w:divBdr>
          <w:divsChild>
            <w:div w:id="15664868">
              <w:marLeft w:val="0"/>
              <w:marRight w:val="0"/>
              <w:marTop w:val="0"/>
              <w:marBottom w:val="0"/>
              <w:divBdr>
                <w:top w:val="none" w:sz="0" w:space="0" w:color="auto"/>
                <w:left w:val="none" w:sz="0" w:space="0" w:color="auto"/>
                <w:bottom w:val="none" w:sz="0" w:space="0" w:color="auto"/>
                <w:right w:val="none" w:sz="0" w:space="0" w:color="auto"/>
              </w:divBdr>
            </w:div>
            <w:div w:id="1759015294">
              <w:marLeft w:val="0"/>
              <w:marRight w:val="0"/>
              <w:marTop w:val="0"/>
              <w:marBottom w:val="0"/>
              <w:divBdr>
                <w:top w:val="none" w:sz="0" w:space="0" w:color="auto"/>
                <w:left w:val="none" w:sz="0" w:space="0" w:color="auto"/>
                <w:bottom w:val="none" w:sz="0" w:space="0" w:color="auto"/>
                <w:right w:val="none" w:sz="0" w:space="0" w:color="auto"/>
              </w:divBdr>
            </w:div>
            <w:div w:id="606426137">
              <w:marLeft w:val="0"/>
              <w:marRight w:val="0"/>
              <w:marTop w:val="0"/>
              <w:marBottom w:val="0"/>
              <w:divBdr>
                <w:top w:val="none" w:sz="0" w:space="0" w:color="auto"/>
                <w:left w:val="none" w:sz="0" w:space="0" w:color="auto"/>
                <w:bottom w:val="none" w:sz="0" w:space="0" w:color="auto"/>
                <w:right w:val="none" w:sz="0" w:space="0" w:color="auto"/>
              </w:divBdr>
            </w:div>
            <w:div w:id="17915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9696">
      <w:bodyDiv w:val="1"/>
      <w:marLeft w:val="0"/>
      <w:marRight w:val="0"/>
      <w:marTop w:val="0"/>
      <w:marBottom w:val="0"/>
      <w:divBdr>
        <w:top w:val="none" w:sz="0" w:space="0" w:color="auto"/>
        <w:left w:val="none" w:sz="0" w:space="0" w:color="auto"/>
        <w:bottom w:val="none" w:sz="0" w:space="0" w:color="auto"/>
        <w:right w:val="none" w:sz="0" w:space="0" w:color="auto"/>
      </w:divBdr>
      <w:divsChild>
        <w:div w:id="1551918343">
          <w:marLeft w:val="0"/>
          <w:marRight w:val="0"/>
          <w:marTop w:val="0"/>
          <w:marBottom w:val="0"/>
          <w:divBdr>
            <w:top w:val="none" w:sz="0" w:space="0" w:color="auto"/>
            <w:left w:val="none" w:sz="0" w:space="0" w:color="auto"/>
            <w:bottom w:val="none" w:sz="0" w:space="0" w:color="auto"/>
            <w:right w:val="none" w:sz="0" w:space="0" w:color="auto"/>
          </w:divBdr>
        </w:div>
        <w:div w:id="647317849">
          <w:marLeft w:val="0"/>
          <w:marRight w:val="0"/>
          <w:marTop w:val="0"/>
          <w:marBottom w:val="0"/>
          <w:divBdr>
            <w:top w:val="none" w:sz="0" w:space="0" w:color="auto"/>
            <w:left w:val="none" w:sz="0" w:space="0" w:color="auto"/>
            <w:bottom w:val="none" w:sz="0" w:space="0" w:color="auto"/>
            <w:right w:val="none" w:sz="0" w:space="0" w:color="auto"/>
          </w:divBdr>
          <w:divsChild>
            <w:div w:id="1757939543">
              <w:marLeft w:val="0"/>
              <w:marRight w:val="0"/>
              <w:marTop w:val="0"/>
              <w:marBottom w:val="0"/>
              <w:divBdr>
                <w:top w:val="none" w:sz="0" w:space="0" w:color="auto"/>
                <w:left w:val="none" w:sz="0" w:space="0" w:color="auto"/>
                <w:bottom w:val="none" w:sz="0" w:space="0" w:color="auto"/>
                <w:right w:val="none" w:sz="0" w:space="0" w:color="auto"/>
              </w:divBdr>
            </w:div>
            <w:div w:id="638800462">
              <w:marLeft w:val="0"/>
              <w:marRight w:val="0"/>
              <w:marTop w:val="0"/>
              <w:marBottom w:val="0"/>
              <w:divBdr>
                <w:top w:val="none" w:sz="0" w:space="0" w:color="auto"/>
                <w:left w:val="none" w:sz="0" w:space="0" w:color="auto"/>
                <w:bottom w:val="none" w:sz="0" w:space="0" w:color="auto"/>
                <w:right w:val="none" w:sz="0" w:space="0" w:color="auto"/>
              </w:divBdr>
            </w:div>
            <w:div w:id="435177841">
              <w:marLeft w:val="0"/>
              <w:marRight w:val="0"/>
              <w:marTop w:val="0"/>
              <w:marBottom w:val="0"/>
              <w:divBdr>
                <w:top w:val="none" w:sz="0" w:space="0" w:color="auto"/>
                <w:left w:val="none" w:sz="0" w:space="0" w:color="auto"/>
                <w:bottom w:val="none" w:sz="0" w:space="0" w:color="auto"/>
                <w:right w:val="none" w:sz="0" w:space="0" w:color="auto"/>
              </w:divBdr>
            </w:div>
            <w:div w:id="5201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595">
      <w:bodyDiv w:val="1"/>
      <w:marLeft w:val="0"/>
      <w:marRight w:val="0"/>
      <w:marTop w:val="0"/>
      <w:marBottom w:val="0"/>
      <w:divBdr>
        <w:top w:val="none" w:sz="0" w:space="0" w:color="auto"/>
        <w:left w:val="none" w:sz="0" w:space="0" w:color="auto"/>
        <w:bottom w:val="none" w:sz="0" w:space="0" w:color="auto"/>
        <w:right w:val="none" w:sz="0" w:space="0" w:color="auto"/>
      </w:divBdr>
      <w:divsChild>
        <w:div w:id="576861416">
          <w:marLeft w:val="0"/>
          <w:marRight w:val="0"/>
          <w:marTop w:val="0"/>
          <w:marBottom w:val="0"/>
          <w:divBdr>
            <w:top w:val="none" w:sz="0" w:space="0" w:color="auto"/>
            <w:left w:val="none" w:sz="0" w:space="0" w:color="auto"/>
            <w:bottom w:val="none" w:sz="0" w:space="0" w:color="auto"/>
            <w:right w:val="none" w:sz="0" w:space="0" w:color="auto"/>
          </w:divBdr>
        </w:div>
        <w:div w:id="1826781783">
          <w:marLeft w:val="0"/>
          <w:marRight w:val="0"/>
          <w:marTop w:val="0"/>
          <w:marBottom w:val="0"/>
          <w:divBdr>
            <w:top w:val="none" w:sz="0" w:space="0" w:color="auto"/>
            <w:left w:val="none" w:sz="0" w:space="0" w:color="auto"/>
            <w:bottom w:val="none" w:sz="0" w:space="0" w:color="auto"/>
            <w:right w:val="none" w:sz="0" w:space="0" w:color="auto"/>
          </w:divBdr>
          <w:divsChild>
            <w:div w:id="868224037">
              <w:marLeft w:val="0"/>
              <w:marRight w:val="0"/>
              <w:marTop w:val="0"/>
              <w:marBottom w:val="0"/>
              <w:divBdr>
                <w:top w:val="none" w:sz="0" w:space="0" w:color="auto"/>
                <w:left w:val="none" w:sz="0" w:space="0" w:color="auto"/>
                <w:bottom w:val="none" w:sz="0" w:space="0" w:color="auto"/>
                <w:right w:val="none" w:sz="0" w:space="0" w:color="auto"/>
              </w:divBdr>
            </w:div>
            <w:div w:id="1608846428">
              <w:marLeft w:val="0"/>
              <w:marRight w:val="0"/>
              <w:marTop w:val="0"/>
              <w:marBottom w:val="0"/>
              <w:divBdr>
                <w:top w:val="none" w:sz="0" w:space="0" w:color="auto"/>
                <w:left w:val="none" w:sz="0" w:space="0" w:color="auto"/>
                <w:bottom w:val="none" w:sz="0" w:space="0" w:color="auto"/>
                <w:right w:val="none" w:sz="0" w:space="0" w:color="auto"/>
              </w:divBdr>
            </w:div>
            <w:div w:id="642975746">
              <w:marLeft w:val="0"/>
              <w:marRight w:val="0"/>
              <w:marTop w:val="0"/>
              <w:marBottom w:val="0"/>
              <w:divBdr>
                <w:top w:val="none" w:sz="0" w:space="0" w:color="auto"/>
                <w:left w:val="none" w:sz="0" w:space="0" w:color="auto"/>
                <w:bottom w:val="none" w:sz="0" w:space="0" w:color="auto"/>
                <w:right w:val="none" w:sz="0" w:space="0" w:color="auto"/>
              </w:divBdr>
            </w:div>
            <w:div w:id="13028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4239">
      <w:bodyDiv w:val="1"/>
      <w:marLeft w:val="0"/>
      <w:marRight w:val="0"/>
      <w:marTop w:val="0"/>
      <w:marBottom w:val="0"/>
      <w:divBdr>
        <w:top w:val="none" w:sz="0" w:space="0" w:color="auto"/>
        <w:left w:val="none" w:sz="0" w:space="0" w:color="auto"/>
        <w:bottom w:val="none" w:sz="0" w:space="0" w:color="auto"/>
        <w:right w:val="none" w:sz="0" w:space="0" w:color="auto"/>
      </w:divBdr>
      <w:divsChild>
        <w:div w:id="1122457639">
          <w:marLeft w:val="0"/>
          <w:marRight w:val="0"/>
          <w:marTop w:val="0"/>
          <w:marBottom w:val="0"/>
          <w:divBdr>
            <w:top w:val="none" w:sz="0" w:space="0" w:color="auto"/>
            <w:left w:val="none" w:sz="0" w:space="0" w:color="auto"/>
            <w:bottom w:val="none" w:sz="0" w:space="0" w:color="auto"/>
            <w:right w:val="none" w:sz="0" w:space="0" w:color="auto"/>
          </w:divBdr>
        </w:div>
        <w:div w:id="2025356063">
          <w:marLeft w:val="0"/>
          <w:marRight w:val="0"/>
          <w:marTop w:val="0"/>
          <w:marBottom w:val="0"/>
          <w:divBdr>
            <w:top w:val="none" w:sz="0" w:space="0" w:color="auto"/>
            <w:left w:val="none" w:sz="0" w:space="0" w:color="auto"/>
            <w:bottom w:val="none" w:sz="0" w:space="0" w:color="auto"/>
            <w:right w:val="none" w:sz="0" w:space="0" w:color="auto"/>
          </w:divBdr>
          <w:divsChild>
            <w:div w:id="1811747363">
              <w:marLeft w:val="0"/>
              <w:marRight w:val="0"/>
              <w:marTop w:val="0"/>
              <w:marBottom w:val="0"/>
              <w:divBdr>
                <w:top w:val="none" w:sz="0" w:space="0" w:color="auto"/>
                <w:left w:val="none" w:sz="0" w:space="0" w:color="auto"/>
                <w:bottom w:val="none" w:sz="0" w:space="0" w:color="auto"/>
                <w:right w:val="none" w:sz="0" w:space="0" w:color="auto"/>
              </w:divBdr>
            </w:div>
            <w:div w:id="1682900955">
              <w:marLeft w:val="0"/>
              <w:marRight w:val="0"/>
              <w:marTop w:val="0"/>
              <w:marBottom w:val="0"/>
              <w:divBdr>
                <w:top w:val="none" w:sz="0" w:space="0" w:color="auto"/>
                <w:left w:val="none" w:sz="0" w:space="0" w:color="auto"/>
                <w:bottom w:val="none" w:sz="0" w:space="0" w:color="auto"/>
                <w:right w:val="none" w:sz="0" w:space="0" w:color="auto"/>
              </w:divBdr>
            </w:div>
            <w:div w:id="1829906314">
              <w:marLeft w:val="0"/>
              <w:marRight w:val="0"/>
              <w:marTop w:val="0"/>
              <w:marBottom w:val="0"/>
              <w:divBdr>
                <w:top w:val="none" w:sz="0" w:space="0" w:color="auto"/>
                <w:left w:val="none" w:sz="0" w:space="0" w:color="auto"/>
                <w:bottom w:val="none" w:sz="0" w:space="0" w:color="auto"/>
                <w:right w:val="none" w:sz="0" w:space="0" w:color="auto"/>
              </w:divBdr>
            </w:div>
            <w:div w:id="20625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736">
      <w:bodyDiv w:val="1"/>
      <w:marLeft w:val="0"/>
      <w:marRight w:val="0"/>
      <w:marTop w:val="0"/>
      <w:marBottom w:val="0"/>
      <w:divBdr>
        <w:top w:val="none" w:sz="0" w:space="0" w:color="auto"/>
        <w:left w:val="none" w:sz="0" w:space="0" w:color="auto"/>
        <w:bottom w:val="none" w:sz="0" w:space="0" w:color="auto"/>
        <w:right w:val="none" w:sz="0" w:space="0" w:color="auto"/>
      </w:divBdr>
    </w:div>
    <w:div w:id="339814027">
      <w:bodyDiv w:val="1"/>
      <w:marLeft w:val="0"/>
      <w:marRight w:val="0"/>
      <w:marTop w:val="0"/>
      <w:marBottom w:val="0"/>
      <w:divBdr>
        <w:top w:val="none" w:sz="0" w:space="0" w:color="auto"/>
        <w:left w:val="none" w:sz="0" w:space="0" w:color="auto"/>
        <w:bottom w:val="none" w:sz="0" w:space="0" w:color="auto"/>
        <w:right w:val="none" w:sz="0" w:space="0" w:color="auto"/>
      </w:divBdr>
    </w:div>
    <w:div w:id="382800072">
      <w:bodyDiv w:val="1"/>
      <w:marLeft w:val="0"/>
      <w:marRight w:val="0"/>
      <w:marTop w:val="0"/>
      <w:marBottom w:val="0"/>
      <w:divBdr>
        <w:top w:val="none" w:sz="0" w:space="0" w:color="auto"/>
        <w:left w:val="none" w:sz="0" w:space="0" w:color="auto"/>
        <w:bottom w:val="none" w:sz="0" w:space="0" w:color="auto"/>
        <w:right w:val="none" w:sz="0" w:space="0" w:color="auto"/>
      </w:divBdr>
      <w:divsChild>
        <w:div w:id="1141464582">
          <w:marLeft w:val="0"/>
          <w:marRight w:val="0"/>
          <w:marTop w:val="0"/>
          <w:marBottom w:val="0"/>
          <w:divBdr>
            <w:top w:val="none" w:sz="0" w:space="0" w:color="auto"/>
            <w:left w:val="none" w:sz="0" w:space="0" w:color="auto"/>
            <w:bottom w:val="none" w:sz="0" w:space="0" w:color="auto"/>
            <w:right w:val="none" w:sz="0" w:space="0" w:color="auto"/>
          </w:divBdr>
        </w:div>
        <w:div w:id="1169826685">
          <w:marLeft w:val="0"/>
          <w:marRight w:val="0"/>
          <w:marTop w:val="0"/>
          <w:marBottom w:val="0"/>
          <w:divBdr>
            <w:top w:val="none" w:sz="0" w:space="0" w:color="auto"/>
            <w:left w:val="none" w:sz="0" w:space="0" w:color="auto"/>
            <w:bottom w:val="none" w:sz="0" w:space="0" w:color="auto"/>
            <w:right w:val="none" w:sz="0" w:space="0" w:color="auto"/>
          </w:divBdr>
          <w:divsChild>
            <w:div w:id="746340343">
              <w:marLeft w:val="0"/>
              <w:marRight w:val="0"/>
              <w:marTop w:val="0"/>
              <w:marBottom w:val="0"/>
              <w:divBdr>
                <w:top w:val="none" w:sz="0" w:space="0" w:color="auto"/>
                <w:left w:val="none" w:sz="0" w:space="0" w:color="auto"/>
                <w:bottom w:val="none" w:sz="0" w:space="0" w:color="auto"/>
                <w:right w:val="none" w:sz="0" w:space="0" w:color="auto"/>
              </w:divBdr>
            </w:div>
            <w:div w:id="1858999178">
              <w:marLeft w:val="0"/>
              <w:marRight w:val="0"/>
              <w:marTop w:val="0"/>
              <w:marBottom w:val="0"/>
              <w:divBdr>
                <w:top w:val="none" w:sz="0" w:space="0" w:color="auto"/>
                <w:left w:val="none" w:sz="0" w:space="0" w:color="auto"/>
                <w:bottom w:val="none" w:sz="0" w:space="0" w:color="auto"/>
                <w:right w:val="none" w:sz="0" w:space="0" w:color="auto"/>
              </w:divBdr>
            </w:div>
            <w:div w:id="740181597">
              <w:marLeft w:val="0"/>
              <w:marRight w:val="0"/>
              <w:marTop w:val="0"/>
              <w:marBottom w:val="0"/>
              <w:divBdr>
                <w:top w:val="none" w:sz="0" w:space="0" w:color="auto"/>
                <w:left w:val="none" w:sz="0" w:space="0" w:color="auto"/>
                <w:bottom w:val="none" w:sz="0" w:space="0" w:color="auto"/>
                <w:right w:val="none" w:sz="0" w:space="0" w:color="auto"/>
              </w:divBdr>
            </w:div>
            <w:div w:id="18314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87051">
      <w:bodyDiv w:val="1"/>
      <w:marLeft w:val="0"/>
      <w:marRight w:val="0"/>
      <w:marTop w:val="0"/>
      <w:marBottom w:val="0"/>
      <w:divBdr>
        <w:top w:val="none" w:sz="0" w:space="0" w:color="auto"/>
        <w:left w:val="none" w:sz="0" w:space="0" w:color="auto"/>
        <w:bottom w:val="none" w:sz="0" w:space="0" w:color="auto"/>
        <w:right w:val="none" w:sz="0" w:space="0" w:color="auto"/>
      </w:divBdr>
    </w:div>
    <w:div w:id="668605899">
      <w:bodyDiv w:val="1"/>
      <w:marLeft w:val="0"/>
      <w:marRight w:val="0"/>
      <w:marTop w:val="0"/>
      <w:marBottom w:val="0"/>
      <w:divBdr>
        <w:top w:val="none" w:sz="0" w:space="0" w:color="auto"/>
        <w:left w:val="none" w:sz="0" w:space="0" w:color="auto"/>
        <w:bottom w:val="none" w:sz="0" w:space="0" w:color="auto"/>
        <w:right w:val="none" w:sz="0" w:space="0" w:color="auto"/>
      </w:divBdr>
    </w:div>
    <w:div w:id="810631945">
      <w:bodyDiv w:val="1"/>
      <w:marLeft w:val="0"/>
      <w:marRight w:val="0"/>
      <w:marTop w:val="0"/>
      <w:marBottom w:val="0"/>
      <w:divBdr>
        <w:top w:val="none" w:sz="0" w:space="0" w:color="auto"/>
        <w:left w:val="none" w:sz="0" w:space="0" w:color="auto"/>
        <w:bottom w:val="none" w:sz="0" w:space="0" w:color="auto"/>
        <w:right w:val="none" w:sz="0" w:space="0" w:color="auto"/>
      </w:divBdr>
      <w:divsChild>
        <w:div w:id="1122382907">
          <w:marLeft w:val="0"/>
          <w:marRight w:val="0"/>
          <w:marTop w:val="0"/>
          <w:marBottom w:val="0"/>
          <w:divBdr>
            <w:top w:val="none" w:sz="0" w:space="0" w:color="auto"/>
            <w:left w:val="none" w:sz="0" w:space="0" w:color="auto"/>
            <w:bottom w:val="none" w:sz="0" w:space="0" w:color="auto"/>
            <w:right w:val="none" w:sz="0" w:space="0" w:color="auto"/>
          </w:divBdr>
        </w:div>
        <w:div w:id="1379471042">
          <w:marLeft w:val="0"/>
          <w:marRight w:val="0"/>
          <w:marTop w:val="0"/>
          <w:marBottom w:val="0"/>
          <w:divBdr>
            <w:top w:val="none" w:sz="0" w:space="0" w:color="auto"/>
            <w:left w:val="none" w:sz="0" w:space="0" w:color="auto"/>
            <w:bottom w:val="none" w:sz="0" w:space="0" w:color="auto"/>
            <w:right w:val="none" w:sz="0" w:space="0" w:color="auto"/>
          </w:divBdr>
        </w:div>
        <w:div w:id="749422138">
          <w:marLeft w:val="0"/>
          <w:marRight w:val="0"/>
          <w:marTop w:val="0"/>
          <w:marBottom w:val="0"/>
          <w:divBdr>
            <w:top w:val="none" w:sz="0" w:space="0" w:color="auto"/>
            <w:left w:val="none" w:sz="0" w:space="0" w:color="auto"/>
            <w:bottom w:val="none" w:sz="0" w:space="0" w:color="auto"/>
            <w:right w:val="none" w:sz="0" w:space="0" w:color="auto"/>
          </w:divBdr>
        </w:div>
        <w:div w:id="1190724028">
          <w:marLeft w:val="0"/>
          <w:marRight w:val="0"/>
          <w:marTop w:val="0"/>
          <w:marBottom w:val="0"/>
          <w:divBdr>
            <w:top w:val="none" w:sz="0" w:space="0" w:color="auto"/>
            <w:left w:val="none" w:sz="0" w:space="0" w:color="auto"/>
            <w:bottom w:val="none" w:sz="0" w:space="0" w:color="auto"/>
            <w:right w:val="none" w:sz="0" w:space="0" w:color="auto"/>
          </w:divBdr>
        </w:div>
        <w:div w:id="547651021">
          <w:marLeft w:val="0"/>
          <w:marRight w:val="0"/>
          <w:marTop w:val="0"/>
          <w:marBottom w:val="0"/>
          <w:divBdr>
            <w:top w:val="none" w:sz="0" w:space="0" w:color="auto"/>
            <w:left w:val="none" w:sz="0" w:space="0" w:color="auto"/>
            <w:bottom w:val="none" w:sz="0" w:space="0" w:color="auto"/>
            <w:right w:val="none" w:sz="0" w:space="0" w:color="auto"/>
          </w:divBdr>
        </w:div>
        <w:div w:id="1552770885">
          <w:marLeft w:val="0"/>
          <w:marRight w:val="0"/>
          <w:marTop w:val="0"/>
          <w:marBottom w:val="0"/>
          <w:divBdr>
            <w:top w:val="none" w:sz="0" w:space="0" w:color="auto"/>
            <w:left w:val="none" w:sz="0" w:space="0" w:color="auto"/>
            <w:bottom w:val="none" w:sz="0" w:space="0" w:color="auto"/>
            <w:right w:val="none" w:sz="0" w:space="0" w:color="auto"/>
          </w:divBdr>
        </w:div>
        <w:div w:id="1622228426">
          <w:marLeft w:val="0"/>
          <w:marRight w:val="0"/>
          <w:marTop w:val="0"/>
          <w:marBottom w:val="0"/>
          <w:divBdr>
            <w:top w:val="none" w:sz="0" w:space="0" w:color="auto"/>
            <w:left w:val="none" w:sz="0" w:space="0" w:color="auto"/>
            <w:bottom w:val="none" w:sz="0" w:space="0" w:color="auto"/>
            <w:right w:val="none" w:sz="0" w:space="0" w:color="auto"/>
          </w:divBdr>
        </w:div>
        <w:div w:id="1972982459">
          <w:marLeft w:val="0"/>
          <w:marRight w:val="0"/>
          <w:marTop w:val="0"/>
          <w:marBottom w:val="0"/>
          <w:divBdr>
            <w:top w:val="none" w:sz="0" w:space="0" w:color="auto"/>
            <w:left w:val="none" w:sz="0" w:space="0" w:color="auto"/>
            <w:bottom w:val="none" w:sz="0" w:space="0" w:color="auto"/>
            <w:right w:val="none" w:sz="0" w:space="0" w:color="auto"/>
          </w:divBdr>
        </w:div>
        <w:div w:id="3484983">
          <w:marLeft w:val="-720"/>
          <w:marRight w:val="0"/>
          <w:marTop w:val="0"/>
          <w:marBottom w:val="0"/>
          <w:divBdr>
            <w:top w:val="none" w:sz="0" w:space="0" w:color="auto"/>
            <w:left w:val="none" w:sz="0" w:space="0" w:color="auto"/>
            <w:bottom w:val="none" w:sz="0" w:space="0" w:color="auto"/>
            <w:right w:val="none" w:sz="0" w:space="0" w:color="auto"/>
          </w:divBdr>
        </w:div>
        <w:div w:id="871306517">
          <w:marLeft w:val="-720"/>
          <w:marRight w:val="0"/>
          <w:marTop w:val="0"/>
          <w:marBottom w:val="0"/>
          <w:divBdr>
            <w:top w:val="none" w:sz="0" w:space="0" w:color="auto"/>
            <w:left w:val="none" w:sz="0" w:space="0" w:color="auto"/>
            <w:bottom w:val="none" w:sz="0" w:space="0" w:color="auto"/>
            <w:right w:val="none" w:sz="0" w:space="0" w:color="auto"/>
          </w:divBdr>
        </w:div>
        <w:div w:id="1362247013">
          <w:marLeft w:val="0"/>
          <w:marRight w:val="0"/>
          <w:marTop w:val="0"/>
          <w:marBottom w:val="0"/>
          <w:divBdr>
            <w:top w:val="none" w:sz="0" w:space="0" w:color="auto"/>
            <w:left w:val="none" w:sz="0" w:space="0" w:color="auto"/>
            <w:bottom w:val="none" w:sz="0" w:space="0" w:color="auto"/>
            <w:right w:val="none" w:sz="0" w:space="0" w:color="auto"/>
          </w:divBdr>
        </w:div>
        <w:div w:id="1453747021">
          <w:marLeft w:val="-720"/>
          <w:marRight w:val="0"/>
          <w:marTop w:val="0"/>
          <w:marBottom w:val="0"/>
          <w:divBdr>
            <w:top w:val="none" w:sz="0" w:space="0" w:color="auto"/>
            <w:left w:val="none" w:sz="0" w:space="0" w:color="auto"/>
            <w:bottom w:val="none" w:sz="0" w:space="0" w:color="auto"/>
            <w:right w:val="none" w:sz="0" w:space="0" w:color="auto"/>
          </w:divBdr>
        </w:div>
        <w:div w:id="45953058">
          <w:marLeft w:val="-720"/>
          <w:marRight w:val="0"/>
          <w:marTop w:val="0"/>
          <w:marBottom w:val="0"/>
          <w:divBdr>
            <w:top w:val="none" w:sz="0" w:space="0" w:color="auto"/>
            <w:left w:val="none" w:sz="0" w:space="0" w:color="auto"/>
            <w:bottom w:val="none" w:sz="0" w:space="0" w:color="auto"/>
            <w:right w:val="none" w:sz="0" w:space="0" w:color="auto"/>
          </w:divBdr>
        </w:div>
      </w:divsChild>
    </w:div>
    <w:div w:id="840438061">
      <w:bodyDiv w:val="1"/>
      <w:marLeft w:val="0"/>
      <w:marRight w:val="0"/>
      <w:marTop w:val="0"/>
      <w:marBottom w:val="0"/>
      <w:divBdr>
        <w:top w:val="none" w:sz="0" w:space="0" w:color="auto"/>
        <w:left w:val="none" w:sz="0" w:space="0" w:color="auto"/>
        <w:bottom w:val="none" w:sz="0" w:space="0" w:color="auto"/>
        <w:right w:val="none" w:sz="0" w:space="0" w:color="auto"/>
      </w:divBdr>
      <w:divsChild>
        <w:div w:id="214239957">
          <w:marLeft w:val="0"/>
          <w:marRight w:val="0"/>
          <w:marTop w:val="0"/>
          <w:marBottom w:val="0"/>
          <w:divBdr>
            <w:top w:val="none" w:sz="0" w:space="0" w:color="auto"/>
            <w:left w:val="none" w:sz="0" w:space="0" w:color="auto"/>
            <w:bottom w:val="none" w:sz="0" w:space="0" w:color="auto"/>
            <w:right w:val="none" w:sz="0" w:space="0" w:color="auto"/>
          </w:divBdr>
        </w:div>
        <w:div w:id="545483187">
          <w:marLeft w:val="0"/>
          <w:marRight w:val="0"/>
          <w:marTop w:val="0"/>
          <w:marBottom w:val="0"/>
          <w:divBdr>
            <w:top w:val="none" w:sz="0" w:space="0" w:color="auto"/>
            <w:left w:val="none" w:sz="0" w:space="0" w:color="auto"/>
            <w:bottom w:val="none" w:sz="0" w:space="0" w:color="auto"/>
            <w:right w:val="none" w:sz="0" w:space="0" w:color="auto"/>
          </w:divBdr>
          <w:divsChild>
            <w:div w:id="505486204">
              <w:marLeft w:val="0"/>
              <w:marRight w:val="0"/>
              <w:marTop w:val="0"/>
              <w:marBottom w:val="0"/>
              <w:divBdr>
                <w:top w:val="none" w:sz="0" w:space="0" w:color="auto"/>
                <w:left w:val="none" w:sz="0" w:space="0" w:color="auto"/>
                <w:bottom w:val="none" w:sz="0" w:space="0" w:color="auto"/>
                <w:right w:val="none" w:sz="0" w:space="0" w:color="auto"/>
              </w:divBdr>
            </w:div>
            <w:div w:id="1645044923">
              <w:marLeft w:val="0"/>
              <w:marRight w:val="0"/>
              <w:marTop w:val="0"/>
              <w:marBottom w:val="0"/>
              <w:divBdr>
                <w:top w:val="none" w:sz="0" w:space="0" w:color="auto"/>
                <w:left w:val="none" w:sz="0" w:space="0" w:color="auto"/>
                <w:bottom w:val="none" w:sz="0" w:space="0" w:color="auto"/>
                <w:right w:val="none" w:sz="0" w:space="0" w:color="auto"/>
              </w:divBdr>
            </w:div>
            <w:div w:id="2040816083">
              <w:marLeft w:val="0"/>
              <w:marRight w:val="0"/>
              <w:marTop w:val="0"/>
              <w:marBottom w:val="0"/>
              <w:divBdr>
                <w:top w:val="none" w:sz="0" w:space="0" w:color="auto"/>
                <w:left w:val="none" w:sz="0" w:space="0" w:color="auto"/>
                <w:bottom w:val="none" w:sz="0" w:space="0" w:color="auto"/>
                <w:right w:val="none" w:sz="0" w:space="0" w:color="auto"/>
              </w:divBdr>
            </w:div>
            <w:div w:id="19452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947">
      <w:bodyDiv w:val="1"/>
      <w:marLeft w:val="0"/>
      <w:marRight w:val="0"/>
      <w:marTop w:val="0"/>
      <w:marBottom w:val="0"/>
      <w:divBdr>
        <w:top w:val="none" w:sz="0" w:space="0" w:color="auto"/>
        <w:left w:val="none" w:sz="0" w:space="0" w:color="auto"/>
        <w:bottom w:val="none" w:sz="0" w:space="0" w:color="auto"/>
        <w:right w:val="none" w:sz="0" w:space="0" w:color="auto"/>
      </w:divBdr>
      <w:divsChild>
        <w:div w:id="60297491">
          <w:marLeft w:val="0"/>
          <w:marRight w:val="0"/>
          <w:marTop w:val="0"/>
          <w:marBottom w:val="0"/>
          <w:divBdr>
            <w:top w:val="none" w:sz="0" w:space="0" w:color="auto"/>
            <w:left w:val="none" w:sz="0" w:space="0" w:color="auto"/>
            <w:bottom w:val="none" w:sz="0" w:space="0" w:color="auto"/>
            <w:right w:val="none" w:sz="0" w:space="0" w:color="auto"/>
          </w:divBdr>
        </w:div>
        <w:div w:id="1492867837">
          <w:marLeft w:val="0"/>
          <w:marRight w:val="0"/>
          <w:marTop w:val="0"/>
          <w:marBottom w:val="0"/>
          <w:divBdr>
            <w:top w:val="none" w:sz="0" w:space="0" w:color="auto"/>
            <w:left w:val="none" w:sz="0" w:space="0" w:color="auto"/>
            <w:bottom w:val="none" w:sz="0" w:space="0" w:color="auto"/>
            <w:right w:val="none" w:sz="0" w:space="0" w:color="auto"/>
          </w:divBdr>
          <w:divsChild>
            <w:div w:id="548148752">
              <w:marLeft w:val="0"/>
              <w:marRight w:val="0"/>
              <w:marTop w:val="0"/>
              <w:marBottom w:val="0"/>
              <w:divBdr>
                <w:top w:val="none" w:sz="0" w:space="0" w:color="auto"/>
                <w:left w:val="none" w:sz="0" w:space="0" w:color="auto"/>
                <w:bottom w:val="none" w:sz="0" w:space="0" w:color="auto"/>
                <w:right w:val="none" w:sz="0" w:space="0" w:color="auto"/>
              </w:divBdr>
            </w:div>
            <w:div w:id="1620575534">
              <w:marLeft w:val="0"/>
              <w:marRight w:val="0"/>
              <w:marTop w:val="0"/>
              <w:marBottom w:val="0"/>
              <w:divBdr>
                <w:top w:val="none" w:sz="0" w:space="0" w:color="auto"/>
                <w:left w:val="none" w:sz="0" w:space="0" w:color="auto"/>
                <w:bottom w:val="none" w:sz="0" w:space="0" w:color="auto"/>
                <w:right w:val="none" w:sz="0" w:space="0" w:color="auto"/>
              </w:divBdr>
            </w:div>
            <w:div w:id="930354940">
              <w:marLeft w:val="0"/>
              <w:marRight w:val="0"/>
              <w:marTop w:val="0"/>
              <w:marBottom w:val="0"/>
              <w:divBdr>
                <w:top w:val="none" w:sz="0" w:space="0" w:color="auto"/>
                <w:left w:val="none" w:sz="0" w:space="0" w:color="auto"/>
                <w:bottom w:val="none" w:sz="0" w:space="0" w:color="auto"/>
                <w:right w:val="none" w:sz="0" w:space="0" w:color="auto"/>
              </w:divBdr>
            </w:div>
            <w:div w:id="13611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9854">
      <w:bodyDiv w:val="1"/>
      <w:marLeft w:val="0"/>
      <w:marRight w:val="0"/>
      <w:marTop w:val="0"/>
      <w:marBottom w:val="0"/>
      <w:divBdr>
        <w:top w:val="none" w:sz="0" w:space="0" w:color="auto"/>
        <w:left w:val="none" w:sz="0" w:space="0" w:color="auto"/>
        <w:bottom w:val="none" w:sz="0" w:space="0" w:color="auto"/>
        <w:right w:val="none" w:sz="0" w:space="0" w:color="auto"/>
      </w:divBdr>
      <w:divsChild>
        <w:div w:id="2121290355">
          <w:marLeft w:val="360"/>
          <w:marRight w:val="0"/>
          <w:marTop w:val="0"/>
          <w:marBottom w:val="0"/>
          <w:divBdr>
            <w:top w:val="none" w:sz="0" w:space="0" w:color="auto"/>
            <w:left w:val="none" w:sz="0" w:space="0" w:color="auto"/>
            <w:bottom w:val="none" w:sz="0" w:space="0" w:color="auto"/>
            <w:right w:val="none" w:sz="0" w:space="0" w:color="auto"/>
          </w:divBdr>
        </w:div>
        <w:div w:id="363479853">
          <w:marLeft w:val="0"/>
          <w:marRight w:val="0"/>
          <w:marTop w:val="0"/>
          <w:marBottom w:val="0"/>
          <w:divBdr>
            <w:top w:val="none" w:sz="0" w:space="0" w:color="auto"/>
            <w:left w:val="none" w:sz="0" w:space="0" w:color="auto"/>
            <w:bottom w:val="none" w:sz="0" w:space="0" w:color="auto"/>
            <w:right w:val="none" w:sz="0" w:space="0" w:color="auto"/>
          </w:divBdr>
        </w:div>
        <w:div w:id="751512281">
          <w:marLeft w:val="0"/>
          <w:marRight w:val="0"/>
          <w:marTop w:val="0"/>
          <w:marBottom w:val="0"/>
          <w:divBdr>
            <w:top w:val="none" w:sz="0" w:space="0" w:color="auto"/>
            <w:left w:val="none" w:sz="0" w:space="0" w:color="auto"/>
            <w:bottom w:val="none" w:sz="0" w:space="0" w:color="auto"/>
            <w:right w:val="none" w:sz="0" w:space="0" w:color="auto"/>
          </w:divBdr>
        </w:div>
        <w:div w:id="1419905663">
          <w:marLeft w:val="0"/>
          <w:marRight w:val="0"/>
          <w:marTop w:val="0"/>
          <w:marBottom w:val="0"/>
          <w:divBdr>
            <w:top w:val="none" w:sz="0" w:space="0" w:color="auto"/>
            <w:left w:val="none" w:sz="0" w:space="0" w:color="auto"/>
            <w:bottom w:val="none" w:sz="0" w:space="0" w:color="auto"/>
            <w:right w:val="none" w:sz="0" w:space="0" w:color="auto"/>
          </w:divBdr>
        </w:div>
        <w:div w:id="1188107793">
          <w:marLeft w:val="360"/>
          <w:marRight w:val="0"/>
          <w:marTop w:val="0"/>
          <w:marBottom w:val="0"/>
          <w:divBdr>
            <w:top w:val="none" w:sz="0" w:space="0" w:color="auto"/>
            <w:left w:val="none" w:sz="0" w:space="0" w:color="auto"/>
            <w:bottom w:val="none" w:sz="0" w:space="0" w:color="auto"/>
            <w:right w:val="none" w:sz="0" w:space="0" w:color="auto"/>
          </w:divBdr>
        </w:div>
        <w:div w:id="279841036">
          <w:marLeft w:val="708"/>
          <w:marRight w:val="0"/>
          <w:marTop w:val="0"/>
          <w:marBottom w:val="0"/>
          <w:divBdr>
            <w:top w:val="none" w:sz="0" w:space="0" w:color="auto"/>
            <w:left w:val="none" w:sz="0" w:space="0" w:color="auto"/>
            <w:bottom w:val="none" w:sz="0" w:space="0" w:color="auto"/>
            <w:right w:val="none" w:sz="0" w:space="0" w:color="auto"/>
          </w:divBdr>
        </w:div>
        <w:div w:id="656884897">
          <w:marLeft w:val="708"/>
          <w:marRight w:val="0"/>
          <w:marTop w:val="0"/>
          <w:marBottom w:val="0"/>
          <w:divBdr>
            <w:top w:val="none" w:sz="0" w:space="0" w:color="auto"/>
            <w:left w:val="none" w:sz="0" w:space="0" w:color="auto"/>
            <w:bottom w:val="none" w:sz="0" w:space="0" w:color="auto"/>
            <w:right w:val="none" w:sz="0" w:space="0" w:color="auto"/>
          </w:divBdr>
        </w:div>
        <w:div w:id="1758287896">
          <w:marLeft w:val="708"/>
          <w:marRight w:val="0"/>
          <w:marTop w:val="0"/>
          <w:marBottom w:val="0"/>
          <w:divBdr>
            <w:top w:val="none" w:sz="0" w:space="0" w:color="auto"/>
            <w:left w:val="none" w:sz="0" w:space="0" w:color="auto"/>
            <w:bottom w:val="none" w:sz="0" w:space="0" w:color="auto"/>
            <w:right w:val="none" w:sz="0" w:space="0" w:color="auto"/>
          </w:divBdr>
        </w:div>
        <w:div w:id="560333936">
          <w:marLeft w:val="360"/>
          <w:marRight w:val="0"/>
          <w:marTop w:val="0"/>
          <w:marBottom w:val="0"/>
          <w:divBdr>
            <w:top w:val="none" w:sz="0" w:space="0" w:color="auto"/>
            <w:left w:val="none" w:sz="0" w:space="0" w:color="auto"/>
            <w:bottom w:val="none" w:sz="0" w:space="0" w:color="auto"/>
            <w:right w:val="none" w:sz="0" w:space="0" w:color="auto"/>
          </w:divBdr>
        </w:div>
        <w:div w:id="1337344772">
          <w:marLeft w:val="708"/>
          <w:marRight w:val="0"/>
          <w:marTop w:val="0"/>
          <w:marBottom w:val="0"/>
          <w:divBdr>
            <w:top w:val="none" w:sz="0" w:space="0" w:color="auto"/>
            <w:left w:val="none" w:sz="0" w:space="0" w:color="auto"/>
            <w:bottom w:val="none" w:sz="0" w:space="0" w:color="auto"/>
            <w:right w:val="none" w:sz="0" w:space="0" w:color="auto"/>
          </w:divBdr>
        </w:div>
        <w:div w:id="466821458">
          <w:marLeft w:val="708"/>
          <w:marRight w:val="0"/>
          <w:marTop w:val="0"/>
          <w:marBottom w:val="0"/>
          <w:divBdr>
            <w:top w:val="none" w:sz="0" w:space="0" w:color="auto"/>
            <w:left w:val="none" w:sz="0" w:space="0" w:color="auto"/>
            <w:bottom w:val="none" w:sz="0" w:space="0" w:color="auto"/>
            <w:right w:val="none" w:sz="0" w:space="0" w:color="auto"/>
          </w:divBdr>
        </w:div>
        <w:div w:id="1671567750">
          <w:marLeft w:val="708"/>
          <w:marRight w:val="0"/>
          <w:marTop w:val="0"/>
          <w:marBottom w:val="0"/>
          <w:divBdr>
            <w:top w:val="none" w:sz="0" w:space="0" w:color="auto"/>
            <w:left w:val="none" w:sz="0" w:space="0" w:color="auto"/>
            <w:bottom w:val="none" w:sz="0" w:space="0" w:color="auto"/>
            <w:right w:val="none" w:sz="0" w:space="0" w:color="auto"/>
          </w:divBdr>
        </w:div>
        <w:div w:id="1136139662">
          <w:marLeft w:val="360"/>
          <w:marRight w:val="0"/>
          <w:marTop w:val="0"/>
          <w:marBottom w:val="0"/>
          <w:divBdr>
            <w:top w:val="none" w:sz="0" w:space="0" w:color="auto"/>
            <w:left w:val="none" w:sz="0" w:space="0" w:color="auto"/>
            <w:bottom w:val="none" w:sz="0" w:space="0" w:color="auto"/>
            <w:right w:val="none" w:sz="0" w:space="0" w:color="auto"/>
          </w:divBdr>
        </w:div>
        <w:div w:id="1668173120">
          <w:marLeft w:val="0"/>
          <w:marRight w:val="0"/>
          <w:marTop w:val="0"/>
          <w:marBottom w:val="0"/>
          <w:divBdr>
            <w:top w:val="none" w:sz="0" w:space="0" w:color="auto"/>
            <w:left w:val="none" w:sz="0" w:space="0" w:color="auto"/>
            <w:bottom w:val="none" w:sz="0" w:space="0" w:color="auto"/>
            <w:right w:val="none" w:sz="0" w:space="0" w:color="auto"/>
          </w:divBdr>
        </w:div>
        <w:div w:id="780418467">
          <w:marLeft w:val="0"/>
          <w:marRight w:val="0"/>
          <w:marTop w:val="0"/>
          <w:marBottom w:val="0"/>
          <w:divBdr>
            <w:top w:val="none" w:sz="0" w:space="0" w:color="auto"/>
            <w:left w:val="none" w:sz="0" w:space="0" w:color="auto"/>
            <w:bottom w:val="none" w:sz="0" w:space="0" w:color="auto"/>
            <w:right w:val="none" w:sz="0" w:space="0" w:color="auto"/>
          </w:divBdr>
        </w:div>
      </w:divsChild>
    </w:div>
    <w:div w:id="1007756993">
      <w:bodyDiv w:val="1"/>
      <w:marLeft w:val="0"/>
      <w:marRight w:val="0"/>
      <w:marTop w:val="0"/>
      <w:marBottom w:val="0"/>
      <w:divBdr>
        <w:top w:val="none" w:sz="0" w:space="0" w:color="auto"/>
        <w:left w:val="none" w:sz="0" w:space="0" w:color="auto"/>
        <w:bottom w:val="none" w:sz="0" w:space="0" w:color="auto"/>
        <w:right w:val="none" w:sz="0" w:space="0" w:color="auto"/>
      </w:divBdr>
      <w:divsChild>
        <w:div w:id="399518483">
          <w:marLeft w:val="0"/>
          <w:marRight w:val="0"/>
          <w:marTop w:val="0"/>
          <w:marBottom w:val="0"/>
          <w:divBdr>
            <w:top w:val="none" w:sz="0" w:space="0" w:color="auto"/>
            <w:left w:val="none" w:sz="0" w:space="0" w:color="auto"/>
            <w:bottom w:val="none" w:sz="0" w:space="0" w:color="auto"/>
            <w:right w:val="none" w:sz="0" w:space="0" w:color="auto"/>
          </w:divBdr>
        </w:div>
        <w:div w:id="1901676157">
          <w:marLeft w:val="0"/>
          <w:marRight w:val="0"/>
          <w:marTop w:val="0"/>
          <w:marBottom w:val="0"/>
          <w:divBdr>
            <w:top w:val="none" w:sz="0" w:space="0" w:color="auto"/>
            <w:left w:val="none" w:sz="0" w:space="0" w:color="auto"/>
            <w:bottom w:val="none" w:sz="0" w:space="0" w:color="auto"/>
            <w:right w:val="none" w:sz="0" w:space="0" w:color="auto"/>
          </w:divBdr>
          <w:divsChild>
            <w:div w:id="161481301">
              <w:marLeft w:val="0"/>
              <w:marRight w:val="0"/>
              <w:marTop w:val="0"/>
              <w:marBottom w:val="0"/>
              <w:divBdr>
                <w:top w:val="none" w:sz="0" w:space="0" w:color="auto"/>
                <w:left w:val="none" w:sz="0" w:space="0" w:color="auto"/>
                <w:bottom w:val="none" w:sz="0" w:space="0" w:color="auto"/>
                <w:right w:val="none" w:sz="0" w:space="0" w:color="auto"/>
              </w:divBdr>
            </w:div>
            <w:div w:id="289865826">
              <w:marLeft w:val="0"/>
              <w:marRight w:val="0"/>
              <w:marTop w:val="0"/>
              <w:marBottom w:val="0"/>
              <w:divBdr>
                <w:top w:val="none" w:sz="0" w:space="0" w:color="auto"/>
                <w:left w:val="none" w:sz="0" w:space="0" w:color="auto"/>
                <w:bottom w:val="none" w:sz="0" w:space="0" w:color="auto"/>
                <w:right w:val="none" w:sz="0" w:space="0" w:color="auto"/>
              </w:divBdr>
            </w:div>
            <w:div w:id="7247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6488">
      <w:bodyDiv w:val="1"/>
      <w:marLeft w:val="0"/>
      <w:marRight w:val="0"/>
      <w:marTop w:val="0"/>
      <w:marBottom w:val="0"/>
      <w:divBdr>
        <w:top w:val="none" w:sz="0" w:space="0" w:color="auto"/>
        <w:left w:val="none" w:sz="0" w:space="0" w:color="auto"/>
        <w:bottom w:val="none" w:sz="0" w:space="0" w:color="auto"/>
        <w:right w:val="none" w:sz="0" w:space="0" w:color="auto"/>
      </w:divBdr>
      <w:divsChild>
        <w:div w:id="104541568">
          <w:marLeft w:val="0"/>
          <w:marRight w:val="0"/>
          <w:marTop w:val="0"/>
          <w:marBottom w:val="0"/>
          <w:divBdr>
            <w:top w:val="none" w:sz="0" w:space="0" w:color="auto"/>
            <w:left w:val="none" w:sz="0" w:space="0" w:color="auto"/>
            <w:bottom w:val="none" w:sz="0" w:space="0" w:color="auto"/>
            <w:right w:val="none" w:sz="0" w:space="0" w:color="auto"/>
          </w:divBdr>
        </w:div>
        <w:div w:id="1767648631">
          <w:marLeft w:val="0"/>
          <w:marRight w:val="0"/>
          <w:marTop w:val="0"/>
          <w:marBottom w:val="0"/>
          <w:divBdr>
            <w:top w:val="none" w:sz="0" w:space="0" w:color="auto"/>
            <w:left w:val="none" w:sz="0" w:space="0" w:color="auto"/>
            <w:bottom w:val="none" w:sz="0" w:space="0" w:color="auto"/>
            <w:right w:val="none" w:sz="0" w:space="0" w:color="auto"/>
          </w:divBdr>
          <w:divsChild>
            <w:div w:id="252476153">
              <w:marLeft w:val="0"/>
              <w:marRight w:val="0"/>
              <w:marTop w:val="0"/>
              <w:marBottom w:val="0"/>
              <w:divBdr>
                <w:top w:val="none" w:sz="0" w:space="0" w:color="auto"/>
                <w:left w:val="none" w:sz="0" w:space="0" w:color="auto"/>
                <w:bottom w:val="none" w:sz="0" w:space="0" w:color="auto"/>
                <w:right w:val="none" w:sz="0" w:space="0" w:color="auto"/>
              </w:divBdr>
            </w:div>
            <w:div w:id="1380975827">
              <w:marLeft w:val="0"/>
              <w:marRight w:val="0"/>
              <w:marTop w:val="0"/>
              <w:marBottom w:val="0"/>
              <w:divBdr>
                <w:top w:val="none" w:sz="0" w:space="0" w:color="auto"/>
                <w:left w:val="none" w:sz="0" w:space="0" w:color="auto"/>
                <w:bottom w:val="none" w:sz="0" w:space="0" w:color="auto"/>
                <w:right w:val="none" w:sz="0" w:space="0" w:color="auto"/>
              </w:divBdr>
            </w:div>
            <w:div w:id="541791719">
              <w:marLeft w:val="0"/>
              <w:marRight w:val="0"/>
              <w:marTop w:val="0"/>
              <w:marBottom w:val="0"/>
              <w:divBdr>
                <w:top w:val="none" w:sz="0" w:space="0" w:color="auto"/>
                <w:left w:val="none" w:sz="0" w:space="0" w:color="auto"/>
                <w:bottom w:val="none" w:sz="0" w:space="0" w:color="auto"/>
                <w:right w:val="none" w:sz="0" w:space="0" w:color="auto"/>
              </w:divBdr>
            </w:div>
            <w:div w:id="15080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7835">
      <w:bodyDiv w:val="1"/>
      <w:marLeft w:val="0"/>
      <w:marRight w:val="0"/>
      <w:marTop w:val="0"/>
      <w:marBottom w:val="0"/>
      <w:divBdr>
        <w:top w:val="none" w:sz="0" w:space="0" w:color="auto"/>
        <w:left w:val="none" w:sz="0" w:space="0" w:color="auto"/>
        <w:bottom w:val="none" w:sz="0" w:space="0" w:color="auto"/>
        <w:right w:val="none" w:sz="0" w:space="0" w:color="auto"/>
      </w:divBdr>
      <w:divsChild>
        <w:div w:id="1749182872">
          <w:marLeft w:val="0"/>
          <w:marRight w:val="0"/>
          <w:marTop w:val="0"/>
          <w:marBottom w:val="0"/>
          <w:divBdr>
            <w:top w:val="none" w:sz="0" w:space="0" w:color="auto"/>
            <w:left w:val="none" w:sz="0" w:space="0" w:color="auto"/>
            <w:bottom w:val="none" w:sz="0" w:space="0" w:color="auto"/>
            <w:right w:val="none" w:sz="0" w:space="0" w:color="auto"/>
          </w:divBdr>
        </w:div>
        <w:div w:id="129397316">
          <w:marLeft w:val="0"/>
          <w:marRight w:val="0"/>
          <w:marTop w:val="0"/>
          <w:marBottom w:val="0"/>
          <w:divBdr>
            <w:top w:val="none" w:sz="0" w:space="0" w:color="auto"/>
            <w:left w:val="none" w:sz="0" w:space="0" w:color="auto"/>
            <w:bottom w:val="none" w:sz="0" w:space="0" w:color="auto"/>
            <w:right w:val="none" w:sz="0" w:space="0" w:color="auto"/>
          </w:divBdr>
          <w:divsChild>
            <w:div w:id="427508632">
              <w:marLeft w:val="0"/>
              <w:marRight w:val="0"/>
              <w:marTop w:val="0"/>
              <w:marBottom w:val="0"/>
              <w:divBdr>
                <w:top w:val="none" w:sz="0" w:space="0" w:color="auto"/>
                <w:left w:val="none" w:sz="0" w:space="0" w:color="auto"/>
                <w:bottom w:val="none" w:sz="0" w:space="0" w:color="auto"/>
                <w:right w:val="none" w:sz="0" w:space="0" w:color="auto"/>
              </w:divBdr>
            </w:div>
            <w:div w:id="1275677410">
              <w:marLeft w:val="0"/>
              <w:marRight w:val="0"/>
              <w:marTop w:val="0"/>
              <w:marBottom w:val="0"/>
              <w:divBdr>
                <w:top w:val="none" w:sz="0" w:space="0" w:color="auto"/>
                <w:left w:val="none" w:sz="0" w:space="0" w:color="auto"/>
                <w:bottom w:val="none" w:sz="0" w:space="0" w:color="auto"/>
                <w:right w:val="none" w:sz="0" w:space="0" w:color="auto"/>
              </w:divBdr>
            </w:div>
            <w:div w:id="1639648212">
              <w:marLeft w:val="0"/>
              <w:marRight w:val="0"/>
              <w:marTop w:val="0"/>
              <w:marBottom w:val="0"/>
              <w:divBdr>
                <w:top w:val="none" w:sz="0" w:space="0" w:color="auto"/>
                <w:left w:val="none" w:sz="0" w:space="0" w:color="auto"/>
                <w:bottom w:val="none" w:sz="0" w:space="0" w:color="auto"/>
                <w:right w:val="none" w:sz="0" w:space="0" w:color="auto"/>
              </w:divBdr>
            </w:div>
            <w:div w:id="1337029126">
              <w:marLeft w:val="0"/>
              <w:marRight w:val="0"/>
              <w:marTop w:val="0"/>
              <w:marBottom w:val="0"/>
              <w:divBdr>
                <w:top w:val="none" w:sz="0" w:space="0" w:color="auto"/>
                <w:left w:val="none" w:sz="0" w:space="0" w:color="auto"/>
                <w:bottom w:val="none" w:sz="0" w:space="0" w:color="auto"/>
                <w:right w:val="none" w:sz="0" w:space="0" w:color="auto"/>
              </w:divBdr>
            </w:div>
            <w:div w:id="19086836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5489273">
      <w:bodyDiv w:val="1"/>
      <w:marLeft w:val="0"/>
      <w:marRight w:val="0"/>
      <w:marTop w:val="0"/>
      <w:marBottom w:val="0"/>
      <w:divBdr>
        <w:top w:val="none" w:sz="0" w:space="0" w:color="auto"/>
        <w:left w:val="none" w:sz="0" w:space="0" w:color="auto"/>
        <w:bottom w:val="none" w:sz="0" w:space="0" w:color="auto"/>
        <w:right w:val="none" w:sz="0" w:space="0" w:color="auto"/>
      </w:divBdr>
      <w:divsChild>
        <w:div w:id="2043901670">
          <w:marLeft w:val="0"/>
          <w:marRight w:val="0"/>
          <w:marTop w:val="0"/>
          <w:marBottom w:val="0"/>
          <w:divBdr>
            <w:top w:val="none" w:sz="0" w:space="0" w:color="auto"/>
            <w:left w:val="none" w:sz="0" w:space="0" w:color="auto"/>
            <w:bottom w:val="none" w:sz="0" w:space="0" w:color="auto"/>
            <w:right w:val="none" w:sz="0" w:space="0" w:color="auto"/>
          </w:divBdr>
        </w:div>
        <w:div w:id="1749618724">
          <w:marLeft w:val="0"/>
          <w:marRight w:val="0"/>
          <w:marTop w:val="0"/>
          <w:marBottom w:val="0"/>
          <w:divBdr>
            <w:top w:val="none" w:sz="0" w:space="0" w:color="auto"/>
            <w:left w:val="none" w:sz="0" w:space="0" w:color="auto"/>
            <w:bottom w:val="none" w:sz="0" w:space="0" w:color="auto"/>
            <w:right w:val="none" w:sz="0" w:space="0" w:color="auto"/>
          </w:divBdr>
          <w:divsChild>
            <w:div w:id="242226087">
              <w:marLeft w:val="0"/>
              <w:marRight w:val="0"/>
              <w:marTop w:val="0"/>
              <w:marBottom w:val="0"/>
              <w:divBdr>
                <w:top w:val="none" w:sz="0" w:space="0" w:color="auto"/>
                <w:left w:val="none" w:sz="0" w:space="0" w:color="auto"/>
                <w:bottom w:val="none" w:sz="0" w:space="0" w:color="auto"/>
                <w:right w:val="none" w:sz="0" w:space="0" w:color="auto"/>
              </w:divBdr>
            </w:div>
            <w:div w:id="2146383215">
              <w:marLeft w:val="0"/>
              <w:marRight w:val="0"/>
              <w:marTop w:val="0"/>
              <w:marBottom w:val="0"/>
              <w:divBdr>
                <w:top w:val="none" w:sz="0" w:space="0" w:color="auto"/>
                <w:left w:val="none" w:sz="0" w:space="0" w:color="auto"/>
                <w:bottom w:val="none" w:sz="0" w:space="0" w:color="auto"/>
                <w:right w:val="none" w:sz="0" w:space="0" w:color="auto"/>
              </w:divBdr>
            </w:div>
            <w:div w:id="1809083160">
              <w:marLeft w:val="0"/>
              <w:marRight w:val="0"/>
              <w:marTop w:val="0"/>
              <w:marBottom w:val="0"/>
              <w:divBdr>
                <w:top w:val="none" w:sz="0" w:space="0" w:color="auto"/>
                <w:left w:val="none" w:sz="0" w:space="0" w:color="auto"/>
                <w:bottom w:val="none" w:sz="0" w:space="0" w:color="auto"/>
                <w:right w:val="none" w:sz="0" w:space="0" w:color="auto"/>
              </w:divBdr>
            </w:div>
            <w:div w:id="4164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808">
      <w:bodyDiv w:val="1"/>
      <w:marLeft w:val="0"/>
      <w:marRight w:val="0"/>
      <w:marTop w:val="0"/>
      <w:marBottom w:val="0"/>
      <w:divBdr>
        <w:top w:val="none" w:sz="0" w:space="0" w:color="auto"/>
        <w:left w:val="none" w:sz="0" w:space="0" w:color="auto"/>
        <w:bottom w:val="none" w:sz="0" w:space="0" w:color="auto"/>
        <w:right w:val="none" w:sz="0" w:space="0" w:color="auto"/>
      </w:divBdr>
      <w:divsChild>
        <w:div w:id="237784721">
          <w:marLeft w:val="0"/>
          <w:marRight w:val="0"/>
          <w:marTop w:val="0"/>
          <w:marBottom w:val="0"/>
          <w:divBdr>
            <w:top w:val="none" w:sz="0" w:space="0" w:color="auto"/>
            <w:left w:val="none" w:sz="0" w:space="0" w:color="auto"/>
            <w:bottom w:val="none" w:sz="0" w:space="0" w:color="auto"/>
            <w:right w:val="none" w:sz="0" w:space="0" w:color="auto"/>
          </w:divBdr>
        </w:div>
        <w:div w:id="1177035460">
          <w:marLeft w:val="0"/>
          <w:marRight w:val="0"/>
          <w:marTop w:val="0"/>
          <w:marBottom w:val="0"/>
          <w:divBdr>
            <w:top w:val="none" w:sz="0" w:space="0" w:color="auto"/>
            <w:left w:val="none" w:sz="0" w:space="0" w:color="auto"/>
            <w:bottom w:val="none" w:sz="0" w:space="0" w:color="auto"/>
            <w:right w:val="none" w:sz="0" w:space="0" w:color="auto"/>
          </w:divBdr>
          <w:divsChild>
            <w:div w:id="1098210651">
              <w:marLeft w:val="0"/>
              <w:marRight w:val="0"/>
              <w:marTop w:val="0"/>
              <w:marBottom w:val="0"/>
              <w:divBdr>
                <w:top w:val="none" w:sz="0" w:space="0" w:color="auto"/>
                <w:left w:val="none" w:sz="0" w:space="0" w:color="auto"/>
                <w:bottom w:val="none" w:sz="0" w:space="0" w:color="auto"/>
                <w:right w:val="none" w:sz="0" w:space="0" w:color="auto"/>
              </w:divBdr>
            </w:div>
            <w:div w:id="26033831">
              <w:marLeft w:val="0"/>
              <w:marRight w:val="0"/>
              <w:marTop w:val="0"/>
              <w:marBottom w:val="0"/>
              <w:divBdr>
                <w:top w:val="none" w:sz="0" w:space="0" w:color="auto"/>
                <w:left w:val="none" w:sz="0" w:space="0" w:color="auto"/>
                <w:bottom w:val="none" w:sz="0" w:space="0" w:color="auto"/>
                <w:right w:val="none" w:sz="0" w:space="0" w:color="auto"/>
              </w:divBdr>
            </w:div>
            <w:div w:id="6808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2125">
      <w:bodyDiv w:val="1"/>
      <w:marLeft w:val="0"/>
      <w:marRight w:val="0"/>
      <w:marTop w:val="0"/>
      <w:marBottom w:val="0"/>
      <w:divBdr>
        <w:top w:val="none" w:sz="0" w:space="0" w:color="auto"/>
        <w:left w:val="none" w:sz="0" w:space="0" w:color="auto"/>
        <w:bottom w:val="none" w:sz="0" w:space="0" w:color="auto"/>
        <w:right w:val="none" w:sz="0" w:space="0" w:color="auto"/>
      </w:divBdr>
    </w:div>
    <w:div w:id="1396200113">
      <w:bodyDiv w:val="1"/>
      <w:marLeft w:val="0"/>
      <w:marRight w:val="0"/>
      <w:marTop w:val="0"/>
      <w:marBottom w:val="0"/>
      <w:divBdr>
        <w:top w:val="none" w:sz="0" w:space="0" w:color="auto"/>
        <w:left w:val="none" w:sz="0" w:space="0" w:color="auto"/>
        <w:bottom w:val="none" w:sz="0" w:space="0" w:color="auto"/>
        <w:right w:val="none" w:sz="0" w:space="0" w:color="auto"/>
      </w:divBdr>
      <w:divsChild>
        <w:div w:id="928273637">
          <w:marLeft w:val="0"/>
          <w:marRight w:val="0"/>
          <w:marTop w:val="0"/>
          <w:marBottom w:val="0"/>
          <w:divBdr>
            <w:top w:val="none" w:sz="0" w:space="0" w:color="auto"/>
            <w:left w:val="none" w:sz="0" w:space="0" w:color="auto"/>
            <w:bottom w:val="none" w:sz="0" w:space="0" w:color="auto"/>
            <w:right w:val="none" w:sz="0" w:space="0" w:color="auto"/>
          </w:divBdr>
        </w:div>
        <w:div w:id="1839347952">
          <w:marLeft w:val="0"/>
          <w:marRight w:val="0"/>
          <w:marTop w:val="0"/>
          <w:marBottom w:val="0"/>
          <w:divBdr>
            <w:top w:val="none" w:sz="0" w:space="0" w:color="auto"/>
            <w:left w:val="none" w:sz="0" w:space="0" w:color="auto"/>
            <w:bottom w:val="none" w:sz="0" w:space="0" w:color="auto"/>
            <w:right w:val="none" w:sz="0" w:space="0" w:color="auto"/>
          </w:divBdr>
        </w:div>
        <w:div w:id="1564608490">
          <w:marLeft w:val="0"/>
          <w:marRight w:val="0"/>
          <w:marTop w:val="0"/>
          <w:marBottom w:val="0"/>
          <w:divBdr>
            <w:top w:val="none" w:sz="0" w:space="0" w:color="auto"/>
            <w:left w:val="none" w:sz="0" w:space="0" w:color="auto"/>
            <w:bottom w:val="none" w:sz="0" w:space="0" w:color="auto"/>
            <w:right w:val="none" w:sz="0" w:space="0" w:color="auto"/>
          </w:divBdr>
        </w:div>
        <w:div w:id="744181714">
          <w:marLeft w:val="0"/>
          <w:marRight w:val="0"/>
          <w:marTop w:val="0"/>
          <w:marBottom w:val="0"/>
          <w:divBdr>
            <w:top w:val="none" w:sz="0" w:space="0" w:color="auto"/>
            <w:left w:val="none" w:sz="0" w:space="0" w:color="auto"/>
            <w:bottom w:val="none" w:sz="0" w:space="0" w:color="auto"/>
            <w:right w:val="none" w:sz="0" w:space="0" w:color="auto"/>
          </w:divBdr>
        </w:div>
        <w:div w:id="1252933299">
          <w:marLeft w:val="0"/>
          <w:marRight w:val="0"/>
          <w:marTop w:val="0"/>
          <w:marBottom w:val="0"/>
          <w:divBdr>
            <w:top w:val="none" w:sz="0" w:space="0" w:color="auto"/>
            <w:left w:val="none" w:sz="0" w:space="0" w:color="auto"/>
            <w:bottom w:val="none" w:sz="0" w:space="0" w:color="auto"/>
            <w:right w:val="none" w:sz="0" w:space="0" w:color="auto"/>
          </w:divBdr>
        </w:div>
        <w:div w:id="1910579499">
          <w:marLeft w:val="0"/>
          <w:marRight w:val="0"/>
          <w:marTop w:val="0"/>
          <w:marBottom w:val="0"/>
          <w:divBdr>
            <w:top w:val="none" w:sz="0" w:space="0" w:color="auto"/>
            <w:left w:val="none" w:sz="0" w:space="0" w:color="auto"/>
            <w:bottom w:val="none" w:sz="0" w:space="0" w:color="auto"/>
            <w:right w:val="none" w:sz="0" w:space="0" w:color="auto"/>
          </w:divBdr>
        </w:div>
        <w:div w:id="263152581">
          <w:marLeft w:val="0"/>
          <w:marRight w:val="0"/>
          <w:marTop w:val="0"/>
          <w:marBottom w:val="0"/>
          <w:divBdr>
            <w:top w:val="none" w:sz="0" w:space="0" w:color="auto"/>
            <w:left w:val="none" w:sz="0" w:space="0" w:color="auto"/>
            <w:bottom w:val="none" w:sz="0" w:space="0" w:color="auto"/>
            <w:right w:val="none" w:sz="0" w:space="0" w:color="auto"/>
          </w:divBdr>
        </w:div>
        <w:div w:id="743573399">
          <w:marLeft w:val="0"/>
          <w:marRight w:val="0"/>
          <w:marTop w:val="0"/>
          <w:marBottom w:val="0"/>
          <w:divBdr>
            <w:top w:val="none" w:sz="0" w:space="0" w:color="auto"/>
            <w:left w:val="none" w:sz="0" w:space="0" w:color="auto"/>
            <w:bottom w:val="none" w:sz="0" w:space="0" w:color="auto"/>
            <w:right w:val="none" w:sz="0" w:space="0" w:color="auto"/>
          </w:divBdr>
        </w:div>
        <w:div w:id="981153257">
          <w:marLeft w:val="0"/>
          <w:marRight w:val="0"/>
          <w:marTop w:val="0"/>
          <w:marBottom w:val="0"/>
          <w:divBdr>
            <w:top w:val="none" w:sz="0" w:space="0" w:color="auto"/>
            <w:left w:val="none" w:sz="0" w:space="0" w:color="auto"/>
            <w:bottom w:val="none" w:sz="0" w:space="0" w:color="auto"/>
            <w:right w:val="none" w:sz="0" w:space="0" w:color="auto"/>
          </w:divBdr>
          <w:divsChild>
            <w:div w:id="767655111">
              <w:marLeft w:val="0"/>
              <w:marRight w:val="0"/>
              <w:marTop w:val="0"/>
              <w:marBottom w:val="0"/>
              <w:divBdr>
                <w:top w:val="none" w:sz="0" w:space="0" w:color="auto"/>
                <w:left w:val="none" w:sz="0" w:space="0" w:color="auto"/>
                <w:bottom w:val="none" w:sz="0" w:space="0" w:color="auto"/>
                <w:right w:val="none" w:sz="0" w:space="0" w:color="auto"/>
              </w:divBdr>
            </w:div>
            <w:div w:id="2041779502">
              <w:marLeft w:val="0"/>
              <w:marRight w:val="0"/>
              <w:marTop w:val="0"/>
              <w:marBottom w:val="0"/>
              <w:divBdr>
                <w:top w:val="none" w:sz="0" w:space="0" w:color="auto"/>
                <w:left w:val="none" w:sz="0" w:space="0" w:color="auto"/>
                <w:bottom w:val="none" w:sz="0" w:space="0" w:color="auto"/>
                <w:right w:val="none" w:sz="0" w:space="0" w:color="auto"/>
              </w:divBdr>
            </w:div>
            <w:div w:id="577599390">
              <w:marLeft w:val="0"/>
              <w:marRight w:val="0"/>
              <w:marTop w:val="0"/>
              <w:marBottom w:val="0"/>
              <w:divBdr>
                <w:top w:val="none" w:sz="0" w:space="0" w:color="auto"/>
                <w:left w:val="none" w:sz="0" w:space="0" w:color="auto"/>
                <w:bottom w:val="none" w:sz="0" w:space="0" w:color="auto"/>
                <w:right w:val="none" w:sz="0" w:space="0" w:color="auto"/>
              </w:divBdr>
            </w:div>
            <w:div w:id="100146803">
              <w:marLeft w:val="0"/>
              <w:marRight w:val="0"/>
              <w:marTop w:val="0"/>
              <w:marBottom w:val="0"/>
              <w:divBdr>
                <w:top w:val="none" w:sz="0" w:space="0" w:color="auto"/>
                <w:left w:val="none" w:sz="0" w:space="0" w:color="auto"/>
                <w:bottom w:val="none" w:sz="0" w:space="0" w:color="auto"/>
                <w:right w:val="none" w:sz="0" w:space="0" w:color="auto"/>
              </w:divBdr>
            </w:div>
            <w:div w:id="681054930">
              <w:marLeft w:val="360"/>
              <w:marRight w:val="0"/>
              <w:marTop w:val="0"/>
              <w:marBottom w:val="0"/>
              <w:divBdr>
                <w:top w:val="none" w:sz="0" w:space="0" w:color="auto"/>
                <w:left w:val="none" w:sz="0" w:space="0" w:color="auto"/>
                <w:bottom w:val="none" w:sz="0" w:space="0" w:color="auto"/>
                <w:right w:val="none" w:sz="0" w:space="0" w:color="auto"/>
              </w:divBdr>
            </w:div>
            <w:div w:id="536742053">
              <w:marLeft w:val="708"/>
              <w:marRight w:val="0"/>
              <w:marTop w:val="0"/>
              <w:marBottom w:val="0"/>
              <w:divBdr>
                <w:top w:val="none" w:sz="0" w:space="0" w:color="auto"/>
                <w:left w:val="none" w:sz="0" w:space="0" w:color="auto"/>
                <w:bottom w:val="none" w:sz="0" w:space="0" w:color="auto"/>
                <w:right w:val="none" w:sz="0" w:space="0" w:color="auto"/>
              </w:divBdr>
            </w:div>
            <w:div w:id="928580556">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 w:id="1404062260">
      <w:bodyDiv w:val="1"/>
      <w:marLeft w:val="0"/>
      <w:marRight w:val="0"/>
      <w:marTop w:val="0"/>
      <w:marBottom w:val="0"/>
      <w:divBdr>
        <w:top w:val="none" w:sz="0" w:space="0" w:color="auto"/>
        <w:left w:val="none" w:sz="0" w:space="0" w:color="auto"/>
        <w:bottom w:val="none" w:sz="0" w:space="0" w:color="auto"/>
        <w:right w:val="none" w:sz="0" w:space="0" w:color="auto"/>
      </w:divBdr>
      <w:divsChild>
        <w:div w:id="1521239122">
          <w:marLeft w:val="0"/>
          <w:marRight w:val="0"/>
          <w:marTop w:val="0"/>
          <w:marBottom w:val="0"/>
          <w:divBdr>
            <w:top w:val="none" w:sz="0" w:space="0" w:color="auto"/>
            <w:left w:val="none" w:sz="0" w:space="0" w:color="auto"/>
            <w:bottom w:val="none" w:sz="0" w:space="0" w:color="auto"/>
            <w:right w:val="none" w:sz="0" w:space="0" w:color="auto"/>
          </w:divBdr>
        </w:div>
        <w:div w:id="2029912730">
          <w:marLeft w:val="0"/>
          <w:marRight w:val="0"/>
          <w:marTop w:val="0"/>
          <w:marBottom w:val="0"/>
          <w:divBdr>
            <w:top w:val="none" w:sz="0" w:space="0" w:color="auto"/>
            <w:left w:val="none" w:sz="0" w:space="0" w:color="auto"/>
            <w:bottom w:val="none" w:sz="0" w:space="0" w:color="auto"/>
            <w:right w:val="none" w:sz="0" w:space="0" w:color="auto"/>
          </w:divBdr>
          <w:divsChild>
            <w:div w:id="368458853">
              <w:marLeft w:val="0"/>
              <w:marRight w:val="0"/>
              <w:marTop w:val="0"/>
              <w:marBottom w:val="0"/>
              <w:divBdr>
                <w:top w:val="none" w:sz="0" w:space="0" w:color="auto"/>
                <w:left w:val="none" w:sz="0" w:space="0" w:color="auto"/>
                <w:bottom w:val="none" w:sz="0" w:space="0" w:color="auto"/>
                <w:right w:val="none" w:sz="0" w:space="0" w:color="auto"/>
              </w:divBdr>
            </w:div>
            <w:div w:id="387262508">
              <w:marLeft w:val="0"/>
              <w:marRight w:val="0"/>
              <w:marTop w:val="0"/>
              <w:marBottom w:val="0"/>
              <w:divBdr>
                <w:top w:val="none" w:sz="0" w:space="0" w:color="auto"/>
                <w:left w:val="none" w:sz="0" w:space="0" w:color="auto"/>
                <w:bottom w:val="none" w:sz="0" w:space="0" w:color="auto"/>
                <w:right w:val="none" w:sz="0" w:space="0" w:color="auto"/>
              </w:divBdr>
            </w:div>
            <w:div w:id="846792999">
              <w:marLeft w:val="0"/>
              <w:marRight w:val="0"/>
              <w:marTop w:val="0"/>
              <w:marBottom w:val="0"/>
              <w:divBdr>
                <w:top w:val="none" w:sz="0" w:space="0" w:color="auto"/>
                <w:left w:val="none" w:sz="0" w:space="0" w:color="auto"/>
                <w:bottom w:val="none" w:sz="0" w:space="0" w:color="auto"/>
                <w:right w:val="none" w:sz="0" w:space="0" w:color="auto"/>
              </w:divBdr>
            </w:div>
            <w:div w:id="433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4557">
      <w:bodyDiv w:val="1"/>
      <w:marLeft w:val="0"/>
      <w:marRight w:val="0"/>
      <w:marTop w:val="0"/>
      <w:marBottom w:val="0"/>
      <w:divBdr>
        <w:top w:val="none" w:sz="0" w:space="0" w:color="auto"/>
        <w:left w:val="none" w:sz="0" w:space="0" w:color="auto"/>
        <w:bottom w:val="none" w:sz="0" w:space="0" w:color="auto"/>
        <w:right w:val="none" w:sz="0" w:space="0" w:color="auto"/>
      </w:divBdr>
    </w:div>
    <w:div w:id="1711304187">
      <w:bodyDiv w:val="1"/>
      <w:marLeft w:val="0"/>
      <w:marRight w:val="0"/>
      <w:marTop w:val="0"/>
      <w:marBottom w:val="0"/>
      <w:divBdr>
        <w:top w:val="none" w:sz="0" w:space="0" w:color="auto"/>
        <w:left w:val="none" w:sz="0" w:space="0" w:color="auto"/>
        <w:bottom w:val="none" w:sz="0" w:space="0" w:color="auto"/>
        <w:right w:val="none" w:sz="0" w:space="0" w:color="auto"/>
      </w:divBdr>
      <w:divsChild>
        <w:div w:id="1453207971">
          <w:marLeft w:val="0"/>
          <w:marRight w:val="0"/>
          <w:marTop w:val="0"/>
          <w:marBottom w:val="0"/>
          <w:divBdr>
            <w:top w:val="none" w:sz="0" w:space="0" w:color="auto"/>
            <w:left w:val="none" w:sz="0" w:space="0" w:color="auto"/>
            <w:bottom w:val="none" w:sz="0" w:space="0" w:color="auto"/>
            <w:right w:val="none" w:sz="0" w:space="0" w:color="auto"/>
          </w:divBdr>
        </w:div>
        <w:div w:id="1417744011">
          <w:marLeft w:val="0"/>
          <w:marRight w:val="0"/>
          <w:marTop w:val="0"/>
          <w:marBottom w:val="0"/>
          <w:divBdr>
            <w:top w:val="none" w:sz="0" w:space="0" w:color="auto"/>
            <w:left w:val="none" w:sz="0" w:space="0" w:color="auto"/>
            <w:bottom w:val="none" w:sz="0" w:space="0" w:color="auto"/>
            <w:right w:val="none" w:sz="0" w:space="0" w:color="auto"/>
          </w:divBdr>
          <w:divsChild>
            <w:div w:id="1226457389">
              <w:marLeft w:val="0"/>
              <w:marRight w:val="0"/>
              <w:marTop w:val="0"/>
              <w:marBottom w:val="0"/>
              <w:divBdr>
                <w:top w:val="none" w:sz="0" w:space="0" w:color="auto"/>
                <w:left w:val="none" w:sz="0" w:space="0" w:color="auto"/>
                <w:bottom w:val="none" w:sz="0" w:space="0" w:color="auto"/>
                <w:right w:val="none" w:sz="0" w:space="0" w:color="auto"/>
              </w:divBdr>
            </w:div>
            <w:div w:id="33426324">
              <w:marLeft w:val="0"/>
              <w:marRight w:val="0"/>
              <w:marTop w:val="0"/>
              <w:marBottom w:val="0"/>
              <w:divBdr>
                <w:top w:val="none" w:sz="0" w:space="0" w:color="auto"/>
                <w:left w:val="none" w:sz="0" w:space="0" w:color="auto"/>
                <w:bottom w:val="none" w:sz="0" w:space="0" w:color="auto"/>
                <w:right w:val="none" w:sz="0" w:space="0" w:color="auto"/>
              </w:divBdr>
            </w:div>
            <w:div w:id="1261065126">
              <w:marLeft w:val="0"/>
              <w:marRight w:val="0"/>
              <w:marTop w:val="0"/>
              <w:marBottom w:val="0"/>
              <w:divBdr>
                <w:top w:val="none" w:sz="0" w:space="0" w:color="auto"/>
                <w:left w:val="none" w:sz="0" w:space="0" w:color="auto"/>
                <w:bottom w:val="none" w:sz="0" w:space="0" w:color="auto"/>
                <w:right w:val="none" w:sz="0" w:space="0" w:color="auto"/>
              </w:divBdr>
            </w:div>
            <w:div w:id="9398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2376">
      <w:bodyDiv w:val="1"/>
      <w:marLeft w:val="0"/>
      <w:marRight w:val="0"/>
      <w:marTop w:val="0"/>
      <w:marBottom w:val="0"/>
      <w:divBdr>
        <w:top w:val="none" w:sz="0" w:space="0" w:color="auto"/>
        <w:left w:val="none" w:sz="0" w:space="0" w:color="auto"/>
        <w:bottom w:val="none" w:sz="0" w:space="0" w:color="auto"/>
        <w:right w:val="none" w:sz="0" w:space="0" w:color="auto"/>
      </w:divBdr>
    </w:div>
    <w:div w:id="1814446867">
      <w:bodyDiv w:val="1"/>
      <w:marLeft w:val="0"/>
      <w:marRight w:val="0"/>
      <w:marTop w:val="0"/>
      <w:marBottom w:val="0"/>
      <w:divBdr>
        <w:top w:val="none" w:sz="0" w:space="0" w:color="auto"/>
        <w:left w:val="none" w:sz="0" w:space="0" w:color="auto"/>
        <w:bottom w:val="none" w:sz="0" w:space="0" w:color="auto"/>
        <w:right w:val="none" w:sz="0" w:space="0" w:color="auto"/>
      </w:divBdr>
      <w:divsChild>
        <w:div w:id="59452605">
          <w:marLeft w:val="-720"/>
          <w:marRight w:val="0"/>
          <w:marTop w:val="0"/>
          <w:marBottom w:val="0"/>
          <w:divBdr>
            <w:top w:val="none" w:sz="0" w:space="0" w:color="auto"/>
            <w:left w:val="none" w:sz="0" w:space="0" w:color="auto"/>
            <w:bottom w:val="none" w:sz="0" w:space="0" w:color="auto"/>
            <w:right w:val="none" w:sz="0" w:space="0" w:color="auto"/>
          </w:divBdr>
        </w:div>
        <w:div w:id="1861433679">
          <w:marLeft w:val="-720"/>
          <w:marRight w:val="0"/>
          <w:marTop w:val="0"/>
          <w:marBottom w:val="0"/>
          <w:divBdr>
            <w:top w:val="none" w:sz="0" w:space="0" w:color="auto"/>
            <w:left w:val="none" w:sz="0" w:space="0" w:color="auto"/>
            <w:bottom w:val="none" w:sz="0" w:space="0" w:color="auto"/>
            <w:right w:val="none" w:sz="0" w:space="0" w:color="auto"/>
          </w:divBdr>
        </w:div>
        <w:div w:id="825392326">
          <w:marLeft w:val="-720"/>
          <w:marRight w:val="0"/>
          <w:marTop w:val="0"/>
          <w:marBottom w:val="0"/>
          <w:divBdr>
            <w:top w:val="none" w:sz="0" w:space="0" w:color="auto"/>
            <w:left w:val="none" w:sz="0" w:space="0" w:color="auto"/>
            <w:bottom w:val="none" w:sz="0" w:space="0" w:color="auto"/>
            <w:right w:val="none" w:sz="0" w:space="0" w:color="auto"/>
          </w:divBdr>
        </w:div>
        <w:div w:id="1898205327">
          <w:marLeft w:val="-720"/>
          <w:marRight w:val="0"/>
          <w:marTop w:val="0"/>
          <w:marBottom w:val="0"/>
          <w:divBdr>
            <w:top w:val="none" w:sz="0" w:space="0" w:color="auto"/>
            <w:left w:val="none" w:sz="0" w:space="0" w:color="auto"/>
            <w:bottom w:val="none" w:sz="0" w:space="0" w:color="auto"/>
            <w:right w:val="none" w:sz="0" w:space="0" w:color="auto"/>
          </w:divBdr>
        </w:div>
        <w:div w:id="689450049">
          <w:marLeft w:val="-720"/>
          <w:marRight w:val="0"/>
          <w:marTop w:val="0"/>
          <w:marBottom w:val="0"/>
          <w:divBdr>
            <w:top w:val="none" w:sz="0" w:space="0" w:color="auto"/>
            <w:left w:val="none" w:sz="0" w:space="0" w:color="auto"/>
            <w:bottom w:val="none" w:sz="0" w:space="0" w:color="auto"/>
            <w:right w:val="none" w:sz="0" w:space="0" w:color="auto"/>
          </w:divBdr>
        </w:div>
        <w:div w:id="1346713759">
          <w:marLeft w:val="-720"/>
          <w:marRight w:val="0"/>
          <w:marTop w:val="0"/>
          <w:marBottom w:val="0"/>
          <w:divBdr>
            <w:top w:val="none" w:sz="0" w:space="0" w:color="auto"/>
            <w:left w:val="none" w:sz="0" w:space="0" w:color="auto"/>
            <w:bottom w:val="none" w:sz="0" w:space="0" w:color="auto"/>
            <w:right w:val="none" w:sz="0" w:space="0" w:color="auto"/>
          </w:divBdr>
        </w:div>
        <w:div w:id="1127158707">
          <w:marLeft w:val="-720"/>
          <w:marRight w:val="0"/>
          <w:marTop w:val="0"/>
          <w:marBottom w:val="0"/>
          <w:divBdr>
            <w:top w:val="none" w:sz="0" w:space="0" w:color="auto"/>
            <w:left w:val="none" w:sz="0" w:space="0" w:color="auto"/>
            <w:bottom w:val="none" w:sz="0" w:space="0" w:color="auto"/>
            <w:right w:val="none" w:sz="0" w:space="0" w:color="auto"/>
          </w:divBdr>
        </w:div>
        <w:div w:id="1296638899">
          <w:marLeft w:val="-720"/>
          <w:marRight w:val="0"/>
          <w:marTop w:val="0"/>
          <w:marBottom w:val="0"/>
          <w:divBdr>
            <w:top w:val="none" w:sz="0" w:space="0" w:color="auto"/>
            <w:left w:val="none" w:sz="0" w:space="0" w:color="auto"/>
            <w:bottom w:val="none" w:sz="0" w:space="0" w:color="auto"/>
            <w:right w:val="none" w:sz="0" w:space="0" w:color="auto"/>
          </w:divBdr>
        </w:div>
        <w:div w:id="668992447">
          <w:marLeft w:val="0"/>
          <w:marRight w:val="0"/>
          <w:marTop w:val="0"/>
          <w:marBottom w:val="0"/>
          <w:divBdr>
            <w:top w:val="none" w:sz="0" w:space="0" w:color="auto"/>
            <w:left w:val="none" w:sz="0" w:space="0" w:color="auto"/>
            <w:bottom w:val="none" w:sz="0" w:space="0" w:color="auto"/>
            <w:right w:val="none" w:sz="0" w:space="0" w:color="auto"/>
          </w:divBdr>
        </w:div>
        <w:div w:id="758912820">
          <w:marLeft w:val="0"/>
          <w:marRight w:val="0"/>
          <w:marTop w:val="0"/>
          <w:marBottom w:val="0"/>
          <w:divBdr>
            <w:top w:val="none" w:sz="0" w:space="0" w:color="auto"/>
            <w:left w:val="none" w:sz="0" w:space="0" w:color="auto"/>
            <w:bottom w:val="none" w:sz="0" w:space="0" w:color="auto"/>
            <w:right w:val="none" w:sz="0" w:space="0" w:color="auto"/>
          </w:divBdr>
        </w:div>
        <w:div w:id="739980634">
          <w:marLeft w:val="0"/>
          <w:marRight w:val="0"/>
          <w:marTop w:val="0"/>
          <w:marBottom w:val="0"/>
          <w:divBdr>
            <w:top w:val="none" w:sz="0" w:space="0" w:color="auto"/>
            <w:left w:val="none" w:sz="0" w:space="0" w:color="auto"/>
            <w:bottom w:val="none" w:sz="0" w:space="0" w:color="auto"/>
            <w:right w:val="none" w:sz="0" w:space="0" w:color="auto"/>
          </w:divBdr>
        </w:div>
        <w:div w:id="1482383865">
          <w:marLeft w:val="0"/>
          <w:marRight w:val="0"/>
          <w:marTop w:val="0"/>
          <w:marBottom w:val="0"/>
          <w:divBdr>
            <w:top w:val="none" w:sz="0" w:space="0" w:color="auto"/>
            <w:left w:val="none" w:sz="0" w:space="0" w:color="auto"/>
            <w:bottom w:val="none" w:sz="0" w:space="0" w:color="auto"/>
            <w:right w:val="none" w:sz="0" w:space="0" w:color="auto"/>
          </w:divBdr>
        </w:div>
        <w:div w:id="1155073093">
          <w:marLeft w:val="0"/>
          <w:marRight w:val="0"/>
          <w:marTop w:val="0"/>
          <w:marBottom w:val="0"/>
          <w:divBdr>
            <w:top w:val="none" w:sz="0" w:space="0" w:color="auto"/>
            <w:left w:val="none" w:sz="0" w:space="0" w:color="auto"/>
            <w:bottom w:val="none" w:sz="0" w:space="0" w:color="auto"/>
            <w:right w:val="none" w:sz="0" w:space="0" w:color="auto"/>
          </w:divBdr>
        </w:div>
        <w:div w:id="1449278004">
          <w:marLeft w:val="0"/>
          <w:marRight w:val="0"/>
          <w:marTop w:val="0"/>
          <w:marBottom w:val="0"/>
          <w:divBdr>
            <w:top w:val="none" w:sz="0" w:space="0" w:color="auto"/>
            <w:left w:val="none" w:sz="0" w:space="0" w:color="auto"/>
            <w:bottom w:val="none" w:sz="0" w:space="0" w:color="auto"/>
            <w:right w:val="none" w:sz="0" w:space="0" w:color="auto"/>
          </w:divBdr>
        </w:div>
      </w:divsChild>
    </w:div>
    <w:div w:id="1960990314">
      <w:bodyDiv w:val="1"/>
      <w:marLeft w:val="0"/>
      <w:marRight w:val="0"/>
      <w:marTop w:val="0"/>
      <w:marBottom w:val="0"/>
      <w:divBdr>
        <w:top w:val="none" w:sz="0" w:space="0" w:color="auto"/>
        <w:left w:val="none" w:sz="0" w:space="0" w:color="auto"/>
        <w:bottom w:val="none" w:sz="0" w:space="0" w:color="auto"/>
        <w:right w:val="none" w:sz="0" w:space="0" w:color="auto"/>
      </w:divBdr>
      <w:divsChild>
        <w:div w:id="991560388">
          <w:marLeft w:val="360"/>
          <w:marRight w:val="0"/>
          <w:marTop w:val="0"/>
          <w:marBottom w:val="0"/>
          <w:divBdr>
            <w:top w:val="none" w:sz="0" w:space="0" w:color="auto"/>
            <w:left w:val="none" w:sz="0" w:space="0" w:color="auto"/>
            <w:bottom w:val="none" w:sz="0" w:space="0" w:color="auto"/>
            <w:right w:val="none" w:sz="0" w:space="0" w:color="auto"/>
          </w:divBdr>
        </w:div>
        <w:div w:id="620459532">
          <w:marLeft w:val="708"/>
          <w:marRight w:val="0"/>
          <w:marTop w:val="0"/>
          <w:marBottom w:val="0"/>
          <w:divBdr>
            <w:top w:val="none" w:sz="0" w:space="0" w:color="auto"/>
            <w:left w:val="none" w:sz="0" w:space="0" w:color="auto"/>
            <w:bottom w:val="none" w:sz="0" w:space="0" w:color="auto"/>
            <w:right w:val="none" w:sz="0" w:space="0" w:color="auto"/>
          </w:divBdr>
        </w:div>
        <w:div w:id="1565605640">
          <w:marLeft w:val="708"/>
          <w:marRight w:val="0"/>
          <w:marTop w:val="0"/>
          <w:marBottom w:val="0"/>
          <w:divBdr>
            <w:top w:val="none" w:sz="0" w:space="0" w:color="auto"/>
            <w:left w:val="none" w:sz="0" w:space="0" w:color="auto"/>
            <w:bottom w:val="none" w:sz="0" w:space="0" w:color="auto"/>
            <w:right w:val="none" w:sz="0" w:space="0" w:color="auto"/>
          </w:divBdr>
        </w:div>
        <w:div w:id="594630838">
          <w:marLeft w:val="708"/>
          <w:marRight w:val="0"/>
          <w:marTop w:val="0"/>
          <w:marBottom w:val="0"/>
          <w:divBdr>
            <w:top w:val="none" w:sz="0" w:space="0" w:color="auto"/>
            <w:left w:val="none" w:sz="0" w:space="0" w:color="auto"/>
            <w:bottom w:val="none" w:sz="0" w:space="0" w:color="auto"/>
            <w:right w:val="none" w:sz="0" w:space="0" w:color="auto"/>
          </w:divBdr>
        </w:div>
        <w:div w:id="1894543574">
          <w:marLeft w:val="360"/>
          <w:marRight w:val="0"/>
          <w:marTop w:val="0"/>
          <w:marBottom w:val="0"/>
          <w:divBdr>
            <w:top w:val="none" w:sz="0" w:space="0" w:color="auto"/>
            <w:left w:val="none" w:sz="0" w:space="0" w:color="auto"/>
            <w:bottom w:val="none" w:sz="0" w:space="0" w:color="auto"/>
            <w:right w:val="none" w:sz="0" w:space="0" w:color="auto"/>
          </w:divBdr>
        </w:div>
        <w:div w:id="1858352666">
          <w:marLeft w:val="708"/>
          <w:marRight w:val="0"/>
          <w:marTop w:val="0"/>
          <w:marBottom w:val="0"/>
          <w:divBdr>
            <w:top w:val="none" w:sz="0" w:space="0" w:color="auto"/>
            <w:left w:val="none" w:sz="0" w:space="0" w:color="auto"/>
            <w:bottom w:val="none" w:sz="0" w:space="0" w:color="auto"/>
            <w:right w:val="none" w:sz="0" w:space="0" w:color="auto"/>
          </w:divBdr>
        </w:div>
        <w:div w:id="296839151">
          <w:marLeft w:val="708"/>
          <w:marRight w:val="0"/>
          <w:marTop w:val="0"/>
          <w:marBottom w:val="0"/>
          <w:divBdr>
            <w:top w:val="none" w:sz="0" w:space="0" w:color="auto"/>
            <w:left w:val="none" w:sz="0" w:space="0" w:color="auto"/>
            <w:bottom w:val="none" w:sz="0" w:space="0" w:color="auto"/>
            <w:right w:val="none" w:sz="0" w:space="0" w:color="auto"/>
          </w:divBdr>
        </w:div>
        <w:div w:id="1955869719">
          <w:marLeft w:val="708"/>
          <w:marRight w:val="0"/>
          <w:marTop w:val="0"/>
          <w:marBottom w:val="0"/>
          <w:divBdr>
            <w:top w:val="none" w:sz="0" w:space="0" w:color="auto"/>
            <w:left w:val="none" w:sz="0" w:space="0" w:color="auto"/>
            <w:bottom w:val="none" w:sz="0" w:space="0" w:color="auto"/>
            <w:right w:val="none" w:sz="0" w:space="0" w:color="auto"/>
          </w:divBdr>
        </w:div>
        <w:div w:id="2023435464">
          <w:marLeft w:val="360"/>
          <w:marRight w:val="0"/>
          <w:marTop w:val="0"/>
          <w:marBottom w:val="0"/>
          <w:divBdr>
            <w:top w:val="none" w:sz="0" w:space="0" w:color="auto"/>
            <w:left w:val="none" w:sz="0" w:space="0" w:color="auto"/>
            <w:bottom w:val="none" w:sz="0" w:space="0" w:color="auto"/>
            <w:right w:val="none" w:sz="0" w:space="0" w:color="auto"/>
          </w:divBdr>
        </w:div>
        <w:div w:id="102727176">
          <w:marLeft w:val="708"/>
          <w:marRight w:val="0"/>
          <w:marTop w:val="0"/>
          <w:marBottom w:val="0"/>
          <w:divBdr>
            <w:top w:val="none" w:sz="0" w:space="0" w:color="auto"/>
            <w:left w:val="none" w:sz="0" w:space="0" w:color="auto"/>
            <w:bottom w:val="none" w:sz="0" w:space="0" w:color="auto"/>
            <w:right w:val="none" w:sz="0" w:space="0" w:color="auto"/>
          </w:divBdr>
        </w:div>
        <w:div w:id="333648743">
          <w:marLeft w:val="708"/>
          <w:marRight w:val="0"/>
          <w:marTop w:val="0"/>
          <w:marBottom w:val="0"/>
          <w:divBdr>
            <w:top w:val="none" w:sz="0" w:space="0" w:color="auto"/>
            <w:left w:val="none" w:sz="0" w:space="0" w:color="auto"/>
            <w:bottom w:val="none" w:sz="0" w:space="0" w:color="auto"/>
            <w:right w:val="none" w:sz="0" w:space="0" w:color="auto"/>
          </w:divBdr>
        </w:div>
        <w:div w:id="1486167501">
          <w:marLeft w:val="708"/>
          <w:marRight w:val="0"/>
          <w:marTop w:val="0"/>
          <w:marBottom w:val="0"/>
          <w:divBdr>
            <w:top w:val="none" w:sz="0" w:space="0" w:color="auto"/>
            <w:left w:val="none" w:sz="0" w:space="0" w:color="auto"/>
            <w:bottom w:val="none" w:sz="0" w:space="0" w:color="auto"/>
            <w:right w:val="none" w:sz="0" w:space="0" w:color="auto"/>
          </w:divBdr>
        </w:div>
        <w:div w:id="1453548642">
          <w:marLeft w:val="360"/>
          <w:marRight w:val="0"/>
          <w:marTop w:val="0"/>
          <w:marBottom w:val="0"/>
          <w:divBdr>
            <w:top w:val="none" w:sz="0" w:space="0" w:color="auto"/>
            <w:left w:val="none" w:sz="0" w:space="0" w:color="auto"/>
            <w:bottom w:val="none" w:sz="0" w:space="0" w:color="auto"/>
            <w:right w:val="none" w:sz="0" w:space="0" w:color="auto"/>
          </w:divBdr>
        </w:div>
        <w:div w:id="808860560">
          <w:marLeft w:val="0"/>
          <w:marRight w:val="0"/>
          <w:marTop w:val="0"/>
          <w:marBottom w:val="0"/>
          <w:divBdr>
            <w:top w:val="none" w:sz="0" w:space="0" w:color="auto"/>
            <w:left w:val="none" w:sz="0" w:space="0" w:color="auto"/>
            <w:bottom w:val="none" w:sz="0" w:space="0" w:color="auto"/>
            <w:right w:val="none" w:sz="0" w:space="0" w:color="auto"/>
          </w:divBdr>
        </w:div>
        <w:div w:id="521554226">
          <w:marLeft w:val="0"/>
          <w:marRight w:val="0"/>
          <w:marTop w:val="0"/>
          <w:marBottom w:val="0"/>
          <w:divBdr>
            <w:top w:val="none" w:sz="0" w:space="0" w:color="auto"/>
            <w:left w:val="none" w:sz="0" w:space="0" w:color="auto"/>
            <w:bottom w:val="none" w:sz="0" w:space="0" w:color="auto"/>
            <w:right w:val="none" w:sz="0" w:space="0" w:color="auto"/>
          </w:divBdr>
        </w:div>
        <w:div w:id="846168050">
          <w:marLeft w:val="0"/>
          <w:marRight w:val="0"/>
          <w:marTop w:val="0"/>
          <w:marBottom w:val="0"/>
          <w:divBdr>
            <w:top w:val="none" w:sz="0" w:space="0" w:color="auto"/>
            <w:left w:val="none" w:sz="0" w:space="0" w:color="auto"/>
            <w:bottom w:val="none" w:sz="0" w:space="0" w:color="auto"/>
            <w:right w:val="none" w:sz="0" w:space="0" w:color="auto"/>
          </w:divBdr>
        </w:div>
        <w:div w:id="117067348">
          <w:marLeft w:val="360"/>
          <w:marRight w:val="0"/>
          <w:marTop w:val="0"/>
          <w:marBottom w:val="0"/>
          <w:divBdr>
            <w:top w:val="none" w:sz="0" w:space="0" w:color="auto"/>
            <w:left w:val="none" w:sz="0" w:space="0" w:color="auto"/>
            <w:bottom w:val="none" w:sz="0" w:space="0" w:color="auto"/>
            <w:right w:val="none" w:sz="0" w:space="0" w:color="auto"/>
          </w:divBdr>
        </w:div>
        <w:div w:id="2040157979">
          <w:marLeft w:val="1080"/>
          <w:marRight w:val="0"/>
          <w:marTop w:val="0"/>
          <w:marBottom w:val="0"/>
          <w:divBdr>
            <w:top w:val="none" w:sz="0" w:space="0" w:color="auto"/>
            <w:left w:val="none" w:sz="0" w:space="0" w:color="auto"/>
            <w:bottom w:val="none" w:sz="0" w:space="0" w:color="auto"/>
            <w:right w:val="none" w:sz="0" w:space="0" w:color="auto"/>
          </w:divBdr>
        </w:div>
        <w:div w:id="1344086590">
          <w:marLeft w:val="1080"/>
          <w:marRight w:val="0"/>
          <w:marTop w:val="0"/>
          <w:marBottom w:val="0"/>
          <w:divBdr>
            <w:top w:val="none" w:sz="0" w:space="0" w:color="auto"/>
            <w:left w:val="none" w:sz="0" w:space="0" w:color="auto"/>
            <w:bottom w:val="none" w:sz="0" w:space="0" w:color="auto"/>
            <w:right w:val="none" w:sz="0" w:space="0" w:color="auto"/>
          </w:divBdr>
        </w:div>
        <w:div w:id="633295687">
          <w:marLeft w:val="1080"/>
          <w:marRight w:val="0"/>
          <w:marTop w:val="0"/>
          <w:marBottom w:val="0"/>
          <w:divBdr>
            <w:top w:val="none" w:sz="0" w:space="0" w:color="auto"/>
            <w:left w:val="none" w:sz="0" w:space="0" w:color="auto"/>
            <w:bottom w:val="none" w:sz="0" w:space="0" w:color="auto"/>
            <w:right w:val="none" w:sz="0" w:space="0" w:color="auto"/>
          </w:divBdr>
        </w:div>
        <w:div w:id="1773864133">
          <w:marLeft w:val="1080"/>
          <w:marRight w:val="0"/>
          <w:marTop w:val="0"/>
          <w:marBottom w:val="0"/>
          <w:divBdr>
            <w:top w:val="none" w:sz="0" w:space="0" w:color="auto"/>
            <w:left w:val="none" w:sz="0" w:space="0" w:color="auto"/>
            <w:bottom w:val="none" w:sz="0" w:space="0" w:color="auto"/>
            <w:right w:val="none" w:sz="0" w:space="0" w:color="auto"/>
          </w:divBdr>
        </w:div>
      </w:divsChild>
    </w:div>
    <w:div w:id="2003462442">
      <w:bodyDiv w:val="1"/>
      <w:marLeft w:val="0"/>
      <w:marRight w:val="0"/>
      <w:marTop w:val="0"/>
      <w:marBottom w:val="0"/>
      <w:divBdr>
        <w:top w:val="none" w:sz="0" w:space="0" w:color="auto"/>
        <w:left w:val="none" w:sz="0" w:space="0" w:color="auto"/>
        <w:bottom w:val="none" w:sz="0" w:space="0" w:color="auto"/>
        <w:right w:val="none" w:sz="0" w:space="0" w:color="auto"/>
      </w:divBdr>
      <w:divsChild>
        <w:div w:id="1006831069">
          <w:marLeft w:val="0"/>
          <w:marRight w:val="0"/>
          <w:marTop w:val="0"/>
          <w:marBottom w:val="0"/>
          <w:divBdr>
            <w:top w:val="none" w:sz="0" w:space="0" w:color="auto"/>
            <w:left w:val="none" w:sz="0" w:space="0" w:color="auto"/>
            <w:bottom w:val="none" w:sz="0" w:space="0" w:color="auto"/>
            <w:right w:val="none" w:sz="0" w:space="0" w:color="auto"/>
          </w:divBdr>
        </w:div>
        <w:div w:id="1445923744">
          <w:marLeft w:val="0"/>
          <w:marRight w:val="0"/>
          <w:marTop w:val="0"/>
          <w:marBottom w:val="0"/>
          <w:divBdr>
            <w:top w:val="none" w:sz="0" w:space="0" w:color="auto"/>
            <w:left w:val="none" w:sz="0" w:space="0" w:color="auto"/>
            <w:bottom w:val="none" w:sz="0" w:space="0" w:color="auto"/>
            <w:right w:val="none" w:sz="0" w:space="0" w:color="auto"/>
          </w:divBdr>
          <w:divsChild>
            <w:div w:id="1751922343">
              <w:marLeft w:val="0"/>
              <w:marRight w:val="0"/>
              <w:marTop w:val="0"/>
              <w:marBottom w:val="0"/>
              <w:divBdr>
                <w:top w:val="none" w:sz="0" w:space="0" w:color="auto"/>
                <w:left w:val="none" w:sz="0" w:space="0" w:color="auto"/>
                <w:bottom w:val="none" w:sz="0" w:space="0" w:color="auto"/>
                <w:right w:val="none" w:sz="0" w:space="0" w:color="auto"/>
              </w:divBdr>
            </w:div>
            <w:div w:id="1112747919">
              <w:marLeft w:val="0"/>
              <w:marRight w:val="0"/>
              <w:marTop w:val="0"/>
              <w:marBottom w:val="0"/>
              <w:divBdr>
                <w:top w:val="none" w:sz="0" w:space="0" w:color="auto"/>
                <w:left w:val="none" w:sz="0" w:space="0" w:color="auto"/>
                <w:bottom w:val="none" w:sz="0" w:space="0" w:color="auto"/>
                <w:right w:val="none" w:sz="0" w:space="0" w:color="auto"/>
              </w:divBdr>
            </w:div>
            <w:div w:id="610282144">
              <w:marLeft w:val="0"/>
              <w:marRight w:val="0"/>
              <w:marTop w:val="0"/>
              <w:marBottom w:val="0"/>
              <w:divBdr>
                <w:top w:val="none" w:sz="0" w:space="0" w:color="auto"/>
                <w:left w:val="none" w:sz="0" w:space="0" w:color="auto"/>
                <w:bottom w:val="none" w:sz="0" w:space="0" w:color="auto"/>
                <w:right w:val="none" w:sz="0" w:space="0" w:color="auto"/>
              </w:divBdr>
            </w:div>
            <w:div w:id="11199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3346">
      <w:bodyDiv w:val="1"/>
      <w:marLeft w:val="0"/>
      <w:marRight w:val="0"/>
      <w:marTop w:val="0"/>
      <w:marBottom w:val="0"/>
      <w:divBdr>
        <w:top w:val="none" w:sz="0" w:space="0" w:color="auto"/>
        <w:left w:val="none" w:sz="0" w:space="0" w:color="auto"/>
        <w:bottom w:val="none" w:sz="0" w:space="0" w:color="auto"/>
        <w:right w:val="none" w:sz="0" w:space="0" w:color="auto"/>
      </w:divBdr>
      <w:divsChild>
        <w:div w:id="1638947967">
          <w:marLeft w:val="0"/>
          <w:marRight w:val="0"/>
          <w:marTop w:val="0"/>
          <w:marBottom w:val="0"/>
          <w:divBdr>
            <w:top w:val="none" w:sz="0" w:space="0" w:color="auto"/>
            <w:left w:val="none" w:sz="0" w:space="0" w:color="auto"/>
            <w:bottom w:val="none" w:sz="0" w:space="0" w:color="auto"/>
            <w:right w:val="none" w:sz="0" w:space="0" w:color="auto"/>
          </w:divBdr>
        </w:div>
        <w:div w:id="760637160">
          <w:marLeft w:val="0"/>
          <w:marRight w:val="0"/>
          <w:marTop w:val="0"/>
          <w:marBottom w:val="0"/>
          <w:divBdr>
            <w:top w:val="none" w:sz="0" w:space="0" w:color="auto"/>
            <w:left w:val="none" w:sz="0" w:space="0" w:color="auto"/>
            <w:bottom w:val="none" w:sz="0" w:space="0" w:color="auto"/>
            <w:right w:val="none" w:sz="0" w:space="0" w:color="auto"/>
          </w:divBdr>
          <w:divsChild>
            <w:div w:id="284890832">
              <w:marLeft w:val="0"/>
              <w:marRight w:val="0"/>
              <w:marTop w:val="0"/>
              <w:marBottom w:val="0"/>
              <w:divBdr>
                <w:top w:val="none" w:sz="0" w:space="0" w:color="auto"/>
                <w:left w:val="none" w:sz="0" w:space="0" w:color="auto"/>
                <w:bottom w:val="none" w:sz="0" w:space="0" w:color="auto"/>
                <w:right w:val="none" w:sz="0" w:space="0" w:color="auto"/>
              </w:divBdr>
            </w:div>
            <w:div w:id="732896427">
              <w:marLeft w:val="0"/>
              <w:marRight w:val="0"/>
              <w:marTop w:val="0"/>
              <w:marBottom w:val="0"/>
              <w:divBdr>
                <w:top w:val="none" w:sz="0" w:space="0" w:color="auto"/>
                <w:left w:val="none" w:sz="0" w:space="0" w:color="auto"/>
                <w:bottom w:val="none" w:sz="0" w:space="0" w:color="auto"/>
                <w:right w:val="none" w:sz="0" w:space="0" w:color="auto"/>
              </w:divBdr>
            </w:div>
            <w:div w:id="1372727362">
              <w:marLeft w:val="0"/>
              <w:marRight w:val="0"/>
              <w:marTop w:val="0"/>
              <w:marBottom w:val="0"/>
              <w:divBdr>
                <w:top w:val="none" w:sz="0" w:space="0" w:color="auto"/>
                <w:left w:val="none" w:sz="0" w:space="0" w:color="auto"/>
                <w:bottom w:val="none" w:sz="0" w:space="0" w:color="auto"/>
                <w:right w:val="none" w:sz="0" w:space="0" w:color="auto"/>
              </w:divBdr>
            </w:div>
            <w:div w:id="2673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7174">
      <w:bodyDiv w:val="1"/>
      <w:marLeft w:val="0"/>
      <w:marRight w:val="0"/>
      <w:marTop w:val="0"/>
      <w:marBottom w:val="0"/>
      <w:divBdr>
        <w:top w:val="none" w:sz="0" w:space="0" w:color="auto"/>
        <w:left w:val="none" w:sz="0" w:space="0" w:color="auto"/>
        <w:bottom w:val="none" w:sz="0" w:space="0" w:color="auto"/>
        <w:right w:val="none" w:sz="0" w:space="0" w:color="auto"/>
      </w:divBdr>
      <w:divsChild>
        <w:div w:id="417750089">
          <w:marLeft w:val="0"/>
          <w:marRight w:val="0"/>
          <w:marTop w:val="0"/>
          <w:marBottom w:val="0"/>
          <w:divBdr>
            <w:top w:val="none" w:sz="0" w:space="0" w:color="auto"/>
            <w:left w:val="none" w:sz="0" w:space="0" w:color="auto"/>
            <w:bottom w:val="none" w:sz="0" w:space="0" w:color="auto"/>
            <w:right w:val="none" w:sz="0" w:space="0" w:color="auto"/>
          </w:divBdr>
        </w:div>
        <w:div w:id="1506087487">
          <w:marLeft w:val="0"/>
          <w:marRight w:val="0"/>
          <w:marTop w:val="0"/>
          <w:marBottom w:val="0"/>
          <w:divBdr>
            <w:top w:val="none" w:sz="0" w:space="0" w:color="auto"/>
            <w:left w:val="none" w:sz="0" w:space="0" w:color="auto"/>
            <w:bottom w:val="none" w:sz="0" w:space="0" w:color="auto"/>
            <w:right w:val="none" w:sz="0" w:space="0" w:color="auto"/>
          </w:divBdr>
          <w:divsChild>
            <w:div w:id="50201055">
              <w:marLeft w:val="0"/>
              <w:marRight w:val="0"/>
              <w:marTop w:val="0"/>
              <w:marBottom w:val="0"/>
              <w:divBdr>
                <w:top w:val="none" w:sz="0" w:space="0" w:color="auto"/>
                <w:left w:val="none" w:sz="0" w:space="0" w:color="auto"/>
                <w:bottom w:val="none" w:sz="0" w:space="0" w:color="auto"/>
                <w:right w:val="none" w:sz="0" w:space="0" w:color="auto"/>
              </w:divBdr>
            </w:div>
            <w:div w:id="1432355235">
              <w:marLeft w:val="0"/>
              <w:marRight w:val="0"/>
              <w:marTop w:val="0"/>
              <w:marBottom w:val="0"/>
              <w:divBdr>
                <w:top w:val="none" w:sz="0" w:space="0" w:color="auto"/>
                <w:left w:val="none" w:sz="0" w:space="0" w:color="auto"/>
                <w:bottom w:val="none" w:sz="0" w:space="0" w:color="auto"/>
                <w:right w:val="none" w:sz="0" w:space="0" w:color="auto"/>
              </w:divBdr>
            </w:div>
            <w:div w:id="1636907582">
              <w:marLeft w:val="0"/>
              <w:marRight w:val="0"/>
              <w:marTop w:val="0"/>
              <w:marBottom w:val="0"/>
              <w:divBdr>
                <w:top w:val="none" w:sz="0" w:space="0" w:color="auto"/>
                <w:left w:val="none" w:sz="0" w:space="0" w:color="auto"/>
                <w:bottom w:val="none" w:sz="0" w:space="0" w:color="auto"/>
                <w:right w:val="none" w:sz="0" w:space="0" w:color="auto"/>
              </w:divBdr>
            </w:div>
            <w:div w:id="19111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8.wmf"/><Relationship Id="rId39" Type="http://schemas.openxmlformats.org/officeDocument/2006/relationships/control" Target="activeX/activeX20.xml"/><Relationship Id="rId21" Type="http://schemas.openxmlformats.org/officeDocument/2006/relationships/control" Target="activeX/activeX8.xml"/><Relationship Id="rId34" Type="http://schemas.openxmlformats.org/officeDocument/2006/relationships/control" Target="activeX/activeX16.xml"/><Relationship Id="rId42" Type="http://schemas.openxmlformats.org/officeDocument/2006/relationships/control" Target="activeX/activeX23.xml"/><Relationship Id="rId47" Type="http://schemas.openxmlformats.org/officeDocument/2006/relationships/image" Target="media/image15.wmf"/><Relationship Id="rId50" Type="http://schemas.openxmlformats.org/officeDocument/2006/relationships/control" Target="activeX/activeX28.xml"/><Relationship Id="rId55" Type="http://schemas.openxmlformats.org/officeDocument/2006/relationships/control" Target="activeX/activeX33.xml"/><Relationship Id="rId63" Type="http://schemas.openxmlformats.org/officeDocument/2006/relationships/control" Target="activeX/activeX41.xml"/><Relationship Id="rId68" Type="http://schemas.openxmlformats.org/officeDocument/2006/relationships/control" Target="activeX/activeX46.xml"/><Relationship Id="rId76" Type="http://schemas.openxmlformats.org/officeDocument/2006/relationships/control" Target="activeX/activeX54.xml"/><Relationship Id="rId84" Type="http://schemas.openxmlformats.org/officeDocument/2006/relationships/control" Target="activeX/activeX62.xml"/><Relationship Id="rId89" Type="http://schemas.openxmlformats.org/officeDocument/2006/relationships/control" Target="activeX/activeX67.xml"/><Relationship Id="rId7" Type="http://schemas.openxmlformats.org/officeDocument/2006/relationships/image" Target="media/image1.jpeg"/><Relationship Id="rId71" Type="http://schemas.openxmlformats.org/officeDocument/2006/relationships/control" Target="activeX/activeX49.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3.xml"/><Relationship Id="rId11" Type="http://schemas.openxmlformats.org/officeDocument/2006/relationships/control" Target="activeX/activeX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9.xml"/><Relationship Id="rId40" Type="http://schemas.openxmlformats.org/officeDocument/2006/relationships/control" Target="activeX/activeX21.xml"/><Relationship Id="rId45" Type="http://schemas.openxmlformats.org/officeDocument/2006/relationships/image" Target="media/image14.wmf"/><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control" Target="activeX/activeX44.xml"/><Relationship Id="rId74" Type="http://schemas.openxmlformats.org/officeDocument/2006/relationships/control" Target="activeX/activeX52.xml"/><Relationship Id="rId79" Type="http://schemas.openxmlformats.org/officeDocument/2006/relationships/control" Target="activeX/activeX57.xml"/><Relationship Id="rId87" Type="http://schemas.openxmlformats.org/officeDocument/2006/relationships/control" Target="activeX/activeX65.xml"/><Relationship Id="rId5" Type="http://schemas.openxmlformats.org/officeDocument/2006/relationships/webSettings" Target="webSettings.xml"/><Relationship Id="rId61" Type="http://schemas.openxmlformats.org/officeDocument/2006/relationships/control" Target="activeX/activeX39.xml"/><Relationship Id="rId82" Type="http://schemas.openxmlformats.org/officeDocument/2006/relationships/control" Target="activeX/activeX60.xml"/><Relationship Id="rId90" Type="http://schemas.openxmlformats.org/officeDocument/2006/relationships/control" Target="activeX/activeX68.xml"/><Relationship Id="rId19" Type="http://schemas.openxmlformats.org/officeDocument/2006/relationships/control" Target="activeX/activeX7.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image" Target="media/image10.wmf"/><Relationship Id="rId35" Type="http://schemas.openxmlformats.org/officeDocument/2006/relationships/control" Target="activeX/activeX17.xml"/><Relationship Id="rId43" Type="http://schemas.openxmlformats.org/officeDocument/2006/relationships/image" Target="media/image13.wmf"/><Relationship Id="rId48" Type="http://schemas.openxmlformats.org/officeDocument/2006/relationships/control" Target="activeX/activeX26.xml"/><Relationship Id="rId56" Type="http://schemas.openxmlformats.org/officeDocument/2006/relationships/control" Target="activeX/activeX34.xml"/><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5.xml"/><Relationship Id="rId8" Type="http://schemas.openxmlformats.org/officeDocument/2006/relationships/hyperlink" Target="https://hiddendoor.org/super-teacher-worksheets-reading-comprehension-grade-level-math-standard-state-syllabus-multiplication-quiz-www/" TargetMode="External"/><Relationship Id="rId51" Type="http://schemas.openxmlformats.org/officeDocument/2006/relationships/control" Target="activeX/activeX29.xml"/><Relationship Id="rId72" Type="http://schemas.openxmlformats.org/officeDocument/2006/relationships/control" Target="activeX/activeX50.xml"/><Relationship Id="rId80" Type="http://schemas.openxmlformats.org/officeDocument/2006/relationships/control" Target="activeX/activeX58.xml"/><Relationship Id="rId85" Type="http://schemas.openxmlformats.org/officeDocument/2006/relationships/control" Target="activeX/activeX63.xm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image" Target="media/image12.wmf"/><Relationship Id="rId46" Type="http://schemas.openxmlformats.org/officeDocument/2006/relationships/control" Target="activeX/activeX25.xml"/><Relationship Id="rId59" Type="http://schemas.openxmlformats.org/officeDocument/2006/relationships/control" Target="activeX/activeX37.xml"/><Relationship Id="rId67" Type="http://schemas.openxmlformats.org/officeDocument/2006/relationships/control" Target="activeX/activeX45.xml"/><Relationship Id="rId20" Type="http://schemas.openxmlformats.org/officeDocument/2006/relationships/image" Target="media/image6.wmf"/><Relationship Id="rId41" Type="http://schemas.openxmlformats.org/officeDocument/2006/relationships/control" Target="activeX/activeX22.xm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1" Type="http://schemas.openxmlformats.org/officeDocument/2006/relationships/numbering" Target="numbering.xml"/><Relationship Id="rId6" Type="http://schemas.openxmlformats.org/officeDocument/2006/relationships/hyperlink" Target="https://hiddendoor.org/super-teacher-worksheets-main-idea-details-reading-finding-math-touch-points-grid-paper-grade-algebra-problems-tutor-www/" TargetMode="Externa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18.xml"/><Relationship Id="rId49" Type="http://schemas.openxmlformats.org/officeDocument/2006/relationships/control" Target="activeX/activeX27.xml"/><Relationship Id="rId57" Type="http://schemas.openxmlformats.org/officeDocument/2006/relationships/control" Target="activeX/activeX35.xml"/><Relationship Id="rId10" Type="http://schemas.openxmlformats.org/officeDocument/2006/relationships/image" Target="media/image3.wmf"/><Relationship Id="rId31" Type="http://schemas.openxmlformats.org/officeDocument/2006/relationships/control" Target="activeX/activeX14.xml"/><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4" Type="http://schemas.openxmlformats.org/officeDocument/2006/relationships/settings" Target="settings.xml"/><Relationship Id="rId9"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2021-05-09T13:03:00Z</dcterms:created>
  <dcterms:modified xsi:type="dcterms:W3CDTF">2021-05-09T14:31:00Z</dcterms:modified>
</cp:coreProperties>
</file>